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C13B8" w14:textId="407EBC3D" w:rsidR="009A55DA" w:rsidRPr="00F11A2B" w:rsidRDefault="009A55DA" w:rsidP="00EB0411">
      <w:pPr>
        <w:pStyle w:val="Heading1"/>
        <w:ind w:left="360"/>
        <w:rPr>
          <w:rFonts w:ascii="Montserrat" w:hAnsi="Montserrat" w:cs="Arial"/>
          <w:b/>
          <w:bCs/>
          <w:color w:val="0D6CB9"/>
        </w:rPr>
      </w:pPr>
      <w:bookmarkStart w:id="0" w:name="_Hlk46145104"/>
      <w:bookmarkStart w:id="1" w:name="_Hlk46474138"/>
    </w:p>
    <w:p w14:paraId="1A6D4C1E" w14:textId="77777777" w:rsidR="009A55DA" w:rsidRPr="00F11A2B" w:rsidRDefault="009A55DA" w:rsidP="00EB0411">
      <w:pPr>
        <w:pStyle w:val="Heading1"/>
        <w:ind w:left="360"/>
        <w:rPr>
          <w:rFonts w:ascii="Montserrat" w:hAnsi="Montserrat" w:cs="Arial"/>
          <w:b/>
          <w:bCs/>
          <w:color w:val="0D6CB9"/>
        </w:rPr>
      </w:pPr>
    </w:p>
    <w:bookmarkEnd w:id="0"/>
    <w:p w14:paraId="6E0DDF4E" w14:textId="70F53D09" w:rsidR="009A55DA" w:rsidRDefault="002E27E8" w:rsidP="00EB0411">
      <w:pPr>
        <w:pStyle w:val="Heading1"/>
        <w:ind w:left="360"/>
        <w:rPr>
          <w:rFonts w:ascii="Montserrat Medium" w:eastAsia="Times New Roman" w:hAnsi="Montserrat Medium" w:cs="Arial"/>
          <w:color w:val="707371"/>
          <w:sz w:val="40"/>
          <w:szCs w:val="40"/>
          <w:shd w:val="clear" w:color="auto" w:fill="FFFFFF"/>
          <w:lang w:eastAsia="en-US"/>
        </w:rPr>
      </w:pPr>
      <w:r>
        <w:rPr>
          <w:rFonts w:ascii="Montserrat Medium" w:hAnsi="Montserrat Medium" w:cs="Arial"/>
          <w:color w:val="E37222"/>
          <w:sz w:val="40"/>
          <w:szCs w:val="40"/>
        </w:rPr>
        <w:t>Finding My Dance (Grades K-2)</w:t>
      </w:r>
    </w:p>
    <w:p w14:paraId="4DA1D0CA" w14:textId="53D3C3FA" w:rsidR="006A5C6B" w:rsidRDefault="006A5C6B" w:rsidP="006A5C6B">
      <w:pPr>
        <w:rPr>
          <w:lang w:eastAsia="en-US"/>
        </w:rPr>
      </w:pPr>
    </w:p>
    <w:p w14:paraId="7EA7B34B" w14:textId="6AF79726" w:rsidR="006A5C6B" w:rsidRDefault="006A5C6B" w:rsidP="006A5C6B">
      <w:pPr>
        <w:ind w:left="450"/>
        <w:rPr>
          <w:rFonts w:ascii="Montserrat" w:hAnsi="Montserrat" w:cs="Arial"/>
        </w:rPr>
      </w:pPr>
      <w:bookmarkStart w:id="2" w:name="_Hlk45775493"/>
      <w:bookmarkEnd w:id="1"/>
      <w:r w:rsidRPr="006A5C6B">
        <w:rPr>
          <w:rFonts w:ascii="Montserrat" w:hAnsi="Montserrat" w:cs="Arial"/>
        </w:rPr>
        <w:t>Complete the chart below by circling the scores your design received for each of the criteria. Write your scores in the “Score” column. Then, add them all together to get the total score for your design.</w:t>
      </w:r>
      <w:bookmarkEnd w:id="2"/>
    </w:p>
    <w:p w14:paraId="376E80CB" w14:textId="254FCC7B" w:rsidR="0022098C" w:rsidRDefault="0022098C" w:rsidP="006A5C6B">
      <w:pPr>
        <w:ind w:left="450"/>
        <w:rPr>
          <w:rFonts w:ascii="Montserrat" w:hAnsi="Montserrat" w:cs="Arial"/>
        </w:rPr>
      </w:pPr>
    </w:p>
    <w:tbl>
      <w:tblPr>
        <w:tblW w:w="963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4A0" w:firstRow="1" w:lastRow="0" w:firstColumn="1" w:lastColumn="0" w:noHBand="0" w:noVBand="1"/>
      </w:tblPr>
      <w:tblGrid>
        <w:gridCol w:w="1934"/>
        <w:gridCol w:w="2145"/>
        <w:gridCol w:w="2145"/>
        <w:gridCol w:w="2146"/>
        <w:gridCol w:w="1260"/>
      </w:tblGrid>
      <w:tr w:rsidR="002E27E8" w:rsidRPr="0022098C" w14:paraId="03AA6D4D" w14:textId="77777777" w:rsidTr="002E27E8">
        <w:trPr>
          <w:trHeight w:val="106"/>
        </w:trPr>
        <w:tc>
          <w:tcPr>
            <w:tcW w:w="1934" w:type="dxa"/>
            <w:vMerge w:val="restart"/>
            <w:tcBorders>
              <w:top w:val="single" w:sz="4" w:space="0" w:color="FFFFFF"/>
              <w:right w:val="single" w:sz="4" w:space="0" w:color="FFFFFF" w:themeColor="background1"/>
            </w:tcBorders>
            <w:shd w:val="clear" w:color="auto" w:fill="0066A1"/>
            <w:vAlign w:val="center"/>
          </w:tcPr>
          <w:p w14:paraId="0F2BFE51" w14:textId="77777777" w:rsidR="002E27E8" w:rsidRPr="002E27E8" w:rsidRDefault="002E27E8" w:rsidP="002E27E8">
            <w:pPr>
              <w:spacing w:after="0" w:line="240" w:lineRule="auto"/>
              <w:jc w:val="center"/>
              <w:rPr>
                <w:rFonts w:ascii="Montserrat" w:hAnsi="Montserrat" w:cs="Arial"/>
                <w:b/>
                <w:bCs/>
                <w:color w:val="FFFFFF"/>
                <w:sz w:val="20"/>
                <w:szCs w:val="20"/>
              </w:rPr>
            </w:pPr>
            <w:r w:rsidRPr="002E27E8">
              <w:rPr>
                <w:rFonts w:ascii="Montserrat" w:hAnsi="Montserrat" w:cs="Arial"/>
                <w:b/>
                <w:bCs/>
                <w:color w:val="FFFFFF"/>
                <w:sz w:val="20"/>
                <w:szCs w:val="20"/>
              </w:rPr>
              <w:t>CRITERIA</w:t>
            </w:r>
          </w:p>
        </w:tc>
        <w:tc>
          <w:tcPr>
            <w:tcW w:w="6436" w:type="dxa"/>
            <w:gridSpan w:val="3"/>
            <w:tcBorders>
              <w:top w:val="single" w:sz="4" w:space="0" w:color="FFFFFF"/>
              <w:left w:val="single" w:sz="4" w:space="0" w:color="FFFFFF" w:themeColor="background1"/>
              <w:bottom w:val="single" w:sz="4" w:space="0" w:color="FFFFFF" w:themeColor="background1"/>
              <w:right w:val="single" w:sz="4" w:space="0" w:color="FFFFFF" w:themeColor="background1"/>
            </w:tcBorders>
            <w:shd w:val="clear" w:color="auto" w:fill="0066A1"/>
          </w:tcPr>
          <w:p w14:paraId="25C823B9" w14:textId="6786B54E" w:rsidR="002E27E8" w:rsidRPr="002E27E8" w:rsidRDefault="002E27E8" w:rsidP="002E27E8">
            <w:pPr>
              <w:spacing w:after="0" w:line="240" w:lineRule="auto"/>
              <w:jc w:val="center"/>
              <w:rPr>
                <w:rFonts w:ascii="Montserrat" w:hAnsi="Montserrat" w:cs="Arial"/>
                <w:b/>
                <w:bCs/>
                <w:color w:val="FFFFFF"/>
                <w:sz w:val="20"/>
                <w:szCs w:val="20"/>
              </w:rPr>
            </w:pPr>
            <w:r w:rsidRPr="002E27E8">
              <w:rPr>
                <w:rFonts w:ascii="Montserrat" w:hAnsi="Montserrat" w:cs="Arial"/>
                <w:b/>
                <w:bCs/>
                <w:color w:val="FFFFFF"/>
                <w:sz w:val="20"/>
                <w:szCs w:val="20"/>
              </w:rPr>
              <w:t>POINTS</w:t>
            </w:r>
          </w:p>
        </w:tc>
        <w:tc>
          <w:tcPr>
            <w:tcW w:w="1260" w:type="dxa"/>
            <w:vMerge w:val="restart"/>
            <w:tcBorders>
              <w:top w:val="single" w:sz="4" w:space="0" w:color="FFFFFF"/>
              <w:left w:val="single" w:sz="4" w:space="0" w:color="FFFFFF" w:themeColor="background1"/>
            </w:tcBorders>
            <w:shd w:val="clear" w:color="auto" w:fill="0066A1"/>
            <w:vAlign w:val="center"/>
          </w:tcPr>
          <w:p w14:paraId="0A0F2FD3" w14:textId="77777777" w:rsidR="002E27E8" w:rsidRPr="002E27E8" w:rsidRDefault="002E27E8" w:rsidP="002E27E8">
            <w:pPr>
              <w:spacing w:after="0" w:line="240" w:lineRule="auto"/>
              <w:jc w:val="center"/>
              <w:rPr>
                <w:rFonts w:ascii="Montserrat" w:hAnsi="Montserrat" w:cs="Arial"/>
                <w:b/>
                <w:bCs/>
                <w:color w:val="FFFFFF" w:themeColor="background1"/>
                <w:sz w:val="20"/>
                <w:szCs w:val="20"/>
              </w:rPr>
            </w:pPr>
            <w:r w:rsidRPr="002E27E8">
              <w:rPr>
                <w:rFonts w:ascii="Montserrat" w:hAnsi="Montserrat" w:cs="Arial"/>
                <w:b/>
                <w:bCs/>
                <w:color w:val="FFFFFF" w:themeColor="background1"/>
                <w:sz w:val="20"/>
                <w:szCs w:val="20"/>
              </w:rPr>
              <w:t>SCORE</w:t>
            </w:r>
          </w:p>
        </w:tc>
      </w:tr>
      <w:tr w:rsidR="002E27E8" w:rsidRPr="0022098C" w14:paraId="0B4C48BC" w14:textId="77777777" w:rsidTr="002E27E8">
        <w:trPr>
          <w:trHeight w:val="69"/>
        </w:trPr>
        <w:tc>
          <w:tcPr>
            <w:tcW w:w="1934" w:type="dxa"/>
            <w:vMerge/>
            <w:tcBorders>
              <w:bottom w:val="single" w:sz="4" w:space="0" w:color="0D6CB9"/>
              <w:right w:val="single" w:sz="4" w:space="0" w:color="FFFFFF" w:themeColor="background1"/>
            </w:tcBorders>
            <w:shd w:val="clear" w:color="auto" w:fill="0D6CB9"/>
          </w:tcPr>
          <w:p w14:paraId="3C2FC690" w14:textId="77777777" w:rsidR="002E27E8" w:rsidRPr="0022098C" w:rsidRDefault="002E27E8" w:rsidP="002E27E8">
            <w:pPr>
              <w:spacing w:after="0" w:line="240" w:lineRule="auto"/>
              <w:jc w:val="center"/>
              <w:rPr>
                <w:rFonts w:ascii="Montserrat" w:hAnsi="Montserrat" w:cs="Arial"/>
                <w:b/>
                <w:bCs/>
                <w:sz w:val="16"/>
                <w:szCs w:val="16"/>
              </w:rPr>
            </w:pPr>
          </w:p>
        </w:tc>
        <w:tc>
          <w:tcPr>
            <w:tcW w:w="2145" w:type="dxa"/>
            <w:tcBorders>
              <w:top w:val="single" w:sz="4" w:space="0" w:color="FFFFFF" w:themeColor="background1"/>
              <w:left w:val="single" w:sz="4" w:space="0" w:color="FFFFFF"/>
              <w:bottom w:val="single" w:sz="4" w:space="0" w:color="FFFFFF"/>
              <w:right w:val="single" w:sz="4" w:space="0" w:color="FFFFFF" w:themeColor="background1"/>
            </w:tcBorders>
            <w:shd w:val="clear" w:color="auto" w:fill="E37222"/>
          </w:tcPr>
          <w:p w14:paraId="55342358" w14:textId="77777777" w:rsidR="002E27E8" w:rsidRPr="002E27E8" w:rsidRDefault="002E27E8" w:rsidP="002E27E8">
            <w:pPr>
              <w:spacing w:after="0" w:line="240" w:lineRule="auto"/>
              <w:jc w:val="center"/>
              <w:rPr>
                <w:rFonts w:ascii="Montserrat" w:hAnsi="Montserrat" w:cs="Arial"/>
                <w:b/>
                <w:bCs/>
                <w:color w:val="FFFFFF" w:themeColor="background1"/>
                <w:sz w:val="20"/>
                <w:szCs w:val="20"/>
              </w:rPr>
            </w:pPr>
            <w:r w:rsidRPr="002E27E8">
              <w:rPr>
                <w:rFonts w:ascii="Montserrat" w:hAnsi="Montserrat" w:cs="Arial"/>
                <w:b/>
                <w:bCs/>
                <w:color w:val="FFFFFF" w:themeColor="background1"/>
                <w:sz w:val="20"/>
                <w:szCs w:val="20"/>
              </w:rPr>
              <w:t>2</w:t>
            </w:r>
          </w:p>
        </w:tc>
        <w:tc>
          <w:tcPr>
            <w:tcW w:w="2145" w:type="dxa"/>
            <w:tcBorders>
              <w:top w:val="single" w:sz="4" w:space="0" w:color="FFFFFF" w:themeColor="background1"/>
              <w:left w:val="single" w:sz="4" w:space="0" w:color="FFFFFF" w:themeColor="background1"/>
              <w:bottom w:val="single" w:sz="4" w:space="0" w:color="FFFFFF"/>
              <w:right w:val="single" w:sz="4" w:space="0" w:color="FFFFFF" w:themeColor="background1"/>
            </w:tcBorders>
            <w:shd w:val="clear" w:color="auto" w:fill="BED600"/>
          </w:tcPr>
          <w:p w14:paraId="4C3CD8DC" w14:textId="77777777" w:rsidR="002E27E8" w:rsidRPr="002E27E8" w:rsidRDefault="002E27E8" w:rsidP="002E27E8">
            <w:pPr>
              <w:spacing w:after="0" w:line="240" w:lineRule="auto"/>
              <w:jc w:val="center"/>
              <w:rPr>
                <w:rFonts w:ascii="Montserrat" w:hAnsi="Montserrat" w:cs="Arial"/>
                <w:b/>
                <w:bCs/>
                <w:color w:val="FFFFFF" w:themeColor="background1"/>
                <w:sz w:val="20"/>
                <w:szCs w:val="20"/>
              </w:rPr>
            </w:pPr>
            <w:r w:rsidRPr="002E27E8">
              <w:rPr>
                <w:rFonts w:ascii="Montserrat" w:hAnsi="Montserrat" w:cs="Arial"/>
                <w:b/>
                <w:bCs/>
                <w:color w:val="FFFFFF" w:themeColor="background1"/>
                <w:sz w:val="20"/>
                <w:szCs w:val="20"/>
              </w:rPr>
              <w:t>1</w:t>
            </w:r>
          </w:p>
        </w:tc>
        <w:tc>
          <w:tcPr>
            <w:tcW w:w="2146" w:type="dxa"/>
            <w:tcBorders>
              <w:top w:val="single" w:sz="4" w:space="0" w:color="FFFFFF" w:themeColor="background1"/>
              <w:left w:val="single" w:sz="4" w:space="0" w:color="FFFFFF" w:themeColor="background1"/>
              <w:bottom w:val="single" w:sz="4" w:space="0" w:color="FFFFFF"/>
              <w:right w:val="single" w:sz="4" w:space="0" w:color="FFFFFF" w:themeColor="background1"/>
            </w:tcBorders>
            <w:shd w:val="clear" w:color="auto" w:fill="3FCFD5"/>
          </w:tcPr>
          <w:p w14:paraId="55584D5B" w14:textId="77777777" w:rsidR="002E27E8" w:rsidRPr="002E27E8" w:rsidRDefault="002E27E8" w:rsidP="002E27E8">
            <w:pPr>
              <w:spacing w:after="0" w:line="240" w:lineRule="auto"/>
              <w:jc w:val="center"/>
              <w:rPr>
                <w:rFonts w:ascii="Montserrat" w:hAnsi="Montserrat" w:cs="Arial"/>
                <w:b/>
                <w:bCs/>
                <w:color w:val="FFFFFF" w:themeColor="background1"/>
                <w:sz w:val="20"/>
                <w:szCs w:val="20"/>
              </w:rPr>
            </w:pPr>
            <w:r w:rsidRPr="002E27E8">
              <w:rPr>
                <w:rFonts w:ascii="Montserrat" w:hAnsi="Montserrat" w:cs="Arial"/>
                <w:b/>
                <w:bCs/>
                <w:color w:val="FFFFFF" w:themeColor="background1"/>
                <w:sz w:val="20"/>
                <w:szCs w:val="20"/>
              </w:rPr>
              <w:t>0</w:t>
            </w:r>
          </w:p>
        </w:tc>
        <w:tc>
          <w:tcPr>
            <w:tcW w:w="1260" w:type="dxa"/>
            <w:vMerge/>
            <w:tcBorders>
              <w:left w:val="single" w:sz="4" w:space="0" w:color="FFFFFF" w:themeColor="background1"/>
              <w:bottom w:val="single" w:sz="4" w:space="0" w:color="0D6CB9"/>
            </w:tcBorders>
            <w:shd w:val="clear" w:color="auto" w:fill="3FCFD5"/>
          </w:tcPr>
          <w:p w14:paraId="379C894E" w14:textId="77777777" w:rsidR="002E27E8" w:rsidRPr="0022098C" w:rsidRDefault="002E27E8" w:rsidP="002E27E8">
            <w:pPr>
              <w:spacing w:after="0" w:line="240" w:lineRule="auto"/>
              <w:jc w:val="center"/>
              <w:rPr>
                <w:rFonts w:ascii="Montserrat" w:hAnsi="Montserrat" w:cs="Arial"/>
                <w:b/>
                <w:bCs/>
                <w:sz w:val="16"/>
                <w:szCs w:val="16"/>
              </w:rPr>
            </w:pPr>
          </w:p>
        </w:tc>
      </w:tr>
      <w:tr w:rsidR="002E27E8" w:rsidRPr="0022098C" w14:paraId="5CBC8201" w14:textId="77777777" w:rsidTr="002E27E8">
        <w:trPr>
          <w:trHeight w:val="189"/>
        </w:trPr>
        <w:tc>
          <w:tcPr>
            <w:tcW w:w="1934" w:type="dxa"/>
            <w:tcBorders>
              <w:top w:val="single" w:sz="4" w:space="0" w:color="0D6CB9"/>
              <w:left w:val="single" w:sz="4" w:space="0" w:color="0D6CB9"/>
              <w:bottom w:val="single" w:sz="4" w:space="0" w:color="0D6CB9"/>
              <w:right w:val="single" w:sz="4" w:space="0" w:color="0D6CB9"/>
            </w:tcBorders>
            <w:shd w:val="clear" w:color="auto" w:fill="FFFFFF"/>
            <w:vAlign w:val="center"/>
          </w:tcPr>
          <w:p w14:paraId="088F0E25" w14:textId="77777777" w:rsidR="002E27E8" w:rsidRPr="002E27E8" w:rsidRDefault="002E27E8" w:rsidP="002E27E8">
            <w:pPr>
              <w:spacing w:after="0" w:line="240" w:lineRule="auto"/>
              <w:rPr>
                <w:rFonts w:ascii="Montserrat" w:hAnsi="Montserrat" w:cs="Arial"/>
                <w:b/>
                <w:bCs/>
                <w:color w:val="0066A1"/>
                <w:sz w:val="18"/>
                <w:szCs w:val="18"/>
              </w:rPr>
            </w:pPr>
            <w:bookmarkStart w:id="3" w:name="_Hlk45723878"/>
            <w:r w:rsidRPr="002E27E8">
              <w:rPr>
                <w:rFonts w:ascii="Montserrat" w:hAnsi="Montserrat" w:cs="Arial"/>
                <w:b/>
                <w:bCs/>
                <w:color w:val="0066A1"/>
                <w:sz w:val="18"/>
                <w:szCs w:val="18"/>
              </w:rPr>
              <w:t>COLLABORATION</w:t>
            </w:r>
          </w:p>
        </w:tc>
        <w:tc>
          <w:tcPr>
            <w:tcW w:w="2145" w:type="dxa"/>
            <w:tcBorders>
              <w:top w:val="single" w:sz="4" w:space="0" w:color="FFFFFF"/>
              <w:left w:val="single" w:sz="4" w:space="0" w:color="0D6CB9"/>
              <w:bottom w:val="single" w:sz="4" w:space="0" w:color="0D6CB9"/>
              <w:right w:val="single" w:sz="4" w:space="0" w:color="0D6CB9"/>
            </w:tcBorders>
            <w:shd w:val="clear" w:color="auto" w:fill="auto"/>
          </w:tcPr>
          <w:p w14:paraId="6EF9FE0A" w14:textId="77777777" w:rsidR="002E27E8" w:rsidRPr="002E27E8" w:rsidRDefault="002E27E8" w:rsidP="002E27E8">
            <w:pPr>
              <w:spacing w:after="0" w:line="240" w:lineRule="auto"/>
              <w:jc w:val="center"/>
              <w:rPr>
                <w:rFonts w:ascii="Montserrat" w:hAnsi="Montserrat" w:cs="Arial"/>
                <w:b/>
                <w:bCs/>
                <w:color w:val="0D6CB9"/>
                <w:sz w:val="18"/>
                <w:szCs w:val="18"/>
              </w:rPr>
            </w:pPr>
            <w:r w:rsidRPr="002E27E8">
              <w:rPr>
                <w:rFonts w:ascii="Montserrat" w:hAnsi="Montserrat" w:cs="Arial"/>
                <w:sz w:val="18"/>
                <w:szCs w:val="18"/>
              </w:rPr>
              <w:t>The design has elements contributed by three team members.</w:t>
            </w:r>
          </w:p>
        </w:tc>
        <w:tc>
          <w:tcPr>
            <w:tcW w:w="2145" w:type="dxa"/>
            <w:tcBorders>
              <w:top w:val="single" w:sz="4" w:space="0" w:color="FFFFFF"/>
              <w:left w:val="single" w:sz="4" w:space="0" w:color="0D6CB9"/>
              <w:bottom w:val="single" w:sz="4" w:space="0" w:color="0D6CB9"/>
              <w:right w:val="single" w:sz="4" w:space="0" w:color="0D6CB9"/>
            </w:tcBorders>
            <w:shd w:val="clear" w:color="auto" w:fill="auto"/>
          </w:tcPr>
          <w:p w14:paraId="0793B3DB" w14:textId="77777777" w:rsidR="002E27E8" w:rsidRPr="002E27E8" w:rsidRDefault="002E27E8" w:rsidP="002E27E8">
            <w:pPr>
              <w:spacing w:after="0" w:line="240" w:lineRule="auto"/>
              <w:jc w:val="center"/>
              <w:rPr>
                <w:rFonts w:ascii="Montserrat" w:hAnsi="Montserrat" w:cs="Arial"/>
                <w:b/>
                <w:bCs/>
                <w:color w:val="0D6CB9"/>
                <w:sz w:val="18"/>
                <w:szCs w:val="18"/>
              </w:rPr>
            </w:pPr>
            <w:r w:rsidRPr="002E27E8">
              <w:rPr>
                <w:rFonts w:ascii="Montserrat" w:hAnsi="Montserrat" w:cs="Arial"/>
                <w:sz w:val="18"/>
                <w:szCs w:val="18"/>
              </w:rPr>
              <w:t>The design has elements contributed by two team members.</w:t>
            </w:r>
          </w:p>
        </w:tc>
        <w:tc>
          <w:tcPr>
            <w:tcW w:w="2146" w:type="dxa"/>
            <w:tcBorders>
              <w:top w:val="single" w:sz="4" w:space="0" w:color="FFFFFF"/>
              <w:left w:val="single" w:sz="4" w:space="0" w:color="0D6CB9"/>
              <w:bottom w:val="single" w:sz="4" w:space="0" w:color="0D6CB9"/>
              <w:right w:val="single" w:sz="4" w:space="0" w:color="0D6CB9"/>
            </w:tcBorders>
            <w:shd w:val="clear" w:color="auto" w:fill="auto"/>
          </w:tcPr>
          <w:p w14:paraId="48679387" w14:textId="77777777" w:rsidR="002E27E8" w:rsidRPr="002E27E8" w:rsidRDefault="002E27E8" w:rsidP="002E27E8">
            <w:pPr>
              <w:spacing w:after="0" w:line="240" w:lineRule="auto"/>
              <w:jc w:val="center"/>
              <w:rPr>
                <w:rFonts w:ascii="Montserrat" w:hAnsi="Montserrat" w:cs="Arial"/>
                <w:b/>
                <w:bCs/>
                <w:color w:val="0D6CB9"/>
                <w:sz w:val="18"/>
                <w:szCs w:val="18"/>
              </w:rPr>
            </w:pPr>
            <w:r w:rsidRPr="002E27E8">
              <w:rPr>
                <w:rFonts w:ascii="Montserrat" w:hAnsi="Montserrat" w:cs="Arial"/>
                <w:sz w:val="18"/>
                <w:szCs w:val="18"/>
              </w:rPr>
              <w:t>The design does not have elements from each team member.</w:t>
            </w:r>
          </w:p>
        </w:tc>
        <w:tc>
          <w:tcPr>
            <w:tcW w:w="1260" w:type="dxa"/>
            <w:tcBorders>
              <w:top w:val="single" w:sz="4" w:space="0" w:color="0D6CB9"/>
              <w:left w:val="single" w:sz="4" w:space="0" w:color="0D6CB9"/>
              <w:bottom w:val="single" w:sz="4" w:space="0" w:color="0D6CB9"/>
              <w:right w:val="single" w:sz="4" w:space="0" w:color="0D6CB9"/>
            </w:tcBorders>
            <w:shd w:val="clear" w:color="auto" w:fill="auto"/>
            <w:vAlign w:val="center"/>
          </w:tcPr>
          <w:p w14:paraId="48937A02" w14:textId="77777777" w:rsidR="002E27E8" w:rsidRPr="0022098C" w:rsidRDefault="002E27E8" w:rsidP="002E27E8">
            <w:pPr>
              <w:tabs>
                <w:tab w:val="left" w:pos="613"/>
              </w:tabs>
              <w:rPr>
                <w:rFonts w:ascii="Montserrat" w:hAnsi="Montserrat" w:cs="Arial"/>
                <w:sz w:val="16"/>
                <w:szCs w:val="16"/>
              </w:rPr>
            </w:pPr>
          </w:p>
        </w:tc>
      </w:tr>
      <w:tr w:rsidR="002E27E8" w:rsidRPr="0022098C" w14:paraId="3D6F0A25" w14:textId="77777777" w:rsidTr="002E27E8">
        <w:trPr>
          <w:trHeight w:val="92"/>
        </w:trPr>
        <w:tc>
          <w:tcPr>
            <w:tcW w:w="1934" w:type="dxa"/>
            <w:tcBorders>
              <w:top w:val="single" w:sz="4" w:space="0" w:color="0D6CB9"/>
              <w:left w:val="single" w:sz="4" w:space="0" w:color="0D6CB9"/>
              <w:bottom w:val="single" w:sz="4" w:space="0" w:color="0D6CB9"/>
              <w:right w:val="single" w:sz="4" w:space="0" w:color="0D6CB9"/>
            </w:tcBorders>
            <w:shd w:val="clear" w:color="auto" w:fill="auto"/>
            <w:vAlign w:val="center"/>
          </w:tcPr>
          <w:p w14:paraId="46D4540D" w14:textId="76D85ACF" w:rsidR="002E27E8" w:rsidRPr="002E27E8" w:rsidRDefault="002E27E8" w:rsidP="002E27E8">
            <w:pPr>
              <w:spacing w:after="0" w:line="240" w:lineRule="auto"/>
              <w:rPr>
                <w:rFonts w:ascii="Montserrat" w:hAnsi="Montserrat" w:cs="Arial"/>
                <w:b/>
                <w:bCs/>
                <w:color w:val="0066A1"/>
                <w:sz w:val="18"/>
                <w:szCs w:val="18"/>
              </w:rPr>
            </w:pPr>
            <w:r w:rsidRPr="002E27E8">
              <w:rPr>
                <w:rFonts w:ascii="Montserrat" w:hAnsi="Montserrat" w:cs="Arial"/>
                <w:b/>
                <w:bCs/>
                <w:color w:val="0066A1"/>
                <w:sz w:val="18"/>
                <w:szCs w:val="18"/>
              </w:rPr>
              <w:t>INSTRUMENT HEIGHT OR WIDTH</w:t>
            </w:r>
          </w:p>
        </w:tc>
        <w:tc>
          <w:tcPr>
            <w:tcW w:w="2145" w:type="dxa"/>
            <w:tcBorders>
              <w:top w:val="single" w:sz="4" w:space="0" w:color="0D6CB9"/>
              <w:left w:val="single" w:sz="4" w:space="0" w:color="0D6CB9"/>
              <w:bottom w:val="single" w:sz="4" w:space="0" w:color="0D6CB9"/>
              <w:right w:val="single" w:sz="4" w:space="0" w:color="0D6CB9"/>
            </w:tcBorders>
            <w:shd w:val="clear" w:color="auto" w:fill="auto"/>
          </w:tcPr>
          <w:p w14:paraId="2F1F57FB" w14:textId="0E11FFA0" w:rsidR="002E27E8" w:rsidRPr="002E27E8" w:rsidRDefault="002E27E8" w:rsidP="002E27E8">
            <w:pPr>
              <w:spacing w:after="0" w:line="240" w:lineRule="auto"/>
              <w:jc w:val="center"/>
              <w:rPr>
                <w:rFonts w:ascii="Montserrat" w:hAnsi="Montserrat" w:cs="Arial"/>
                <w:sz w:val="18"/>
                <w:szCs w:val="18"/>
              </w:rPr>
            </w:pPr>
            <w:r w:rsidRPr="002E27E8">
              <w:rPr>
                <w:rFonts w:ascii="Montserrat" w:hAnsi="Montserrat" w:cs="Arial"/>
                <w:sz w:val="18"/>
                <w:szCs w:val="18"/>
                <w:rPrChange w:id="4" w:author="Kristin Diamantides" w:date="2023-07-28T16:50:00Z">
                  <w:rPr>
                    <w:rFonts w:ascii="Arial" w:hAnsi="Arial"/>
                    <w:color w:val="000000"/>
                    <w:kern w:val="24"/>
                    <w:sz w:val="20"/>
                  </w:rPr>
                </w:rPrChange>
              </w:rPr>
              <w:t>The instrument is 20 centimeters tall or wide.</w:t>
            </w:r>
          </w:p>
        </w:tc>
        <w:tc>
          <w:tcPr>
            <w:tcW w:w="2145" w:type="dxa"/>
            <w:tcBorders>
              <w:top w:val="single" w:sz="4" w:space="0" w:color="0D6CB9"/>
              <w:left w:val="single" w:sz="4" w:space="0" w:color="0D6CB9"/>
              <w:bottom w:val="single" w:sz="4" w:space="0" w:color="0D6CB9"/>
              <w:right w:val="single" w:sz="4" w:space="0" w:color="0D6CB9"/>
            </w:tcBorders>
            <w:shd w:val="clear" w:color="auto" w:fill="auto"/>
          </w:tcPr>
          <w:p w14:paraId="607F1492" w14:textId="7E528395" w:rsidR="002E27E8" w:rsidRPr="002E27E8" w:rsidRDefault="002E27E8" w:rsidP="002E27E8">
            <w:pPr>
              <w:spacing w:after="0" w:line="240" w:lineRule="auto"/>
              <w:jc w:val="center"/>
              <w:rPr>
                <w:rFonts w:ascii="Montserrat" w:hAnsi="Montserrat" w:cs="Arial"/>
                <w:sz w:val="18"/>
                <w:szCs w:val="18"/>
              </w:rPr>
            </w:pPr>
            <w:r w:rsidRPr="002E27E8">
              <w:rPr>
                <w:rFonts w:ascii="Montserrat" w:hAnsi="Montserrat" w:cs="Arial"/>
                <w:sz w:val="18"/>
                <w:szCs w:val="18"/>
                <w:rPrChange w:id="5" w:author="Kristin Diamantides" w:date="2023-07-28T16:50:00Z">
                  <w:rPr>
                    <w:rFonts w:ascii="Arial" w:hAnsi="Arial"/>
                    <w:color w:val="000000"/>
                    <w:kern w:val="24"/>
                    <w:sz w:val="20"/>
                  </w:rPr>
                </w:rPrChange>
              </w:rPr>
              <w:t>The instrument is less than 20 centimeters but more than 10 centimeters tall or wide.</w:t>
            </w:r>
          </w:p>
        </w:tc>
        <w:tc>
          <w:tcPr>
            <w:tcW w:w="2146" w:type="dxa"/>
            <w:tcBorders>
              <w:top w:val="single" w:sz="4" w:space="0" w:color="0D6CB9"/>
              <w:left w:val="single" w:sz="4" w:space="0" w:color="0D6CB9"/>
              <w:bottom w:val="single" w:sz="4" w:space="0" w:color="0D6CB9"/>
              <w:right w:val="single" w:sz="4" w:space="0" w:color="0D6CB9"/>
            </w:tcBorders>
            <w:shd w:val="clear" w:color="auto" w:fill="auto"/>
          </w:tcPr>
          <w:p w14:paraId="0644FD75" w14:textId="098B48CA" w:rsidR="002E27E8" w:rsidRPr="002E27E8" w:rsidRDefault="002E27E8" w:rsidP="002E27E8">
            <w:pPr>
              <w:spacing w:after="0" w:line="240" w:lineRule="auto"/>
              <w:jc w:val="center"/>
              <w:rPr>
                <w:rFonts w:ascii="Montserrat" w:hAnsi="Montserrat" w:cs="Arial"/>
                <w:sz w:val="18"/>
                <w:szCs w:val="18"/>
              </w:rPr>
            </w:pPr>
            <w:r w:rsidRPr="002E27E8">
              <w:rPr>
                <w:rFonts w:ascii="Montserrat" w:hAnsi="Montserrat" w:cs="Arial"/>
                <w:sz w:val="18"/>
                <w:szCs w:val="18"/>
                <w:rPrChange w:id="6" w:author="Kristin Diamantides" w:date="2023-07-28T16:50:00Z">
                  <w:rPr>
                    <w:rFonts w:ascii="Arial" w:hAnsi="Arial"/>
                    <w:color w:val="000000"/>
                    <w:kern w:val="24"/>
                    <w:sz w:val="20"/>
                  </w:rPr>
                </w:rPrChange>
              </w:rPr>
              <w:t xml:space="preserve">The instrument is </w:t>
            </w:r>
            <w:r w:rsidRPr="002E27E8">
              <w:rPr>
                <w:rFonts w:ascii="Montserrat" w:hAnsi="Montserrat" w:cs="Arial"/>
                <w:sz w:val="18"/>
                <w:szCs w:val="18"/>
                <w:rPrChange w:id="7" w:author="Kristin Diamantides" w:date="2023-07-28T16:50:00Z">
                  <w:rPr>
                    <w:rFonts w:ascii="Arial" w:hAnsi="Arial"/>
                    <w:color w:val="000000" w:themeColor="text1"/>
                    <w:sz w:val="20"/>
                  </w:rPr>
                </w:rPrChange>
              </w:rPr>
              <w:t>10 centimeters</w:t>
            </w:r>
            <w:r w:rsidRPr="002E27E8">
              <w:rPr>
                <w:rFonts w:ascii="Montserrat" w:hAnsi="Montserrat" w:cs="Arial"/>
                <w:sz w:val="18"/>
                <w:szCs w:val="18"/>
                <w:rPrChange w:id="8" w:author="Kristin Diamantides" w:date="2023-07-28T16:50:00Z">
                  <w:rPr>
                    <w:rFonts w:ascii="Arial" w:hAnsi="Arial"/>
                    <w:color w:val="000000"/>
                    <w:kern w:val="24"/>
                    <w:sz w:val="20"/>
                  </w:rPr>
                </w:rPrChange>
              </w:rPr>
              <w:t xml:space="preserve"> or less tall or wide. </w:t>
            </w:r>
          </w:p>
        </w:tc>
        <w:tc>
          <w:tcPr>
            <w:tcW w:w="1260" w:type="dxa"/>
            <w:tcBorders>
              <w:top w:val="single" w:sz="4" w:space="0" w:color="0D6CB9"/>
              <w:left w:val="single" w:sz="4" w:space="0" w:color="0D6CB9"/>
              <w:bottom w:val="single" w:sz="4" w:space="0" w:color="0D6CB9"/>
              <w:right w:val="single" w:sz="4" w:space="0" w:color="0D6CB9"/>
            </w:tcBorders>
            <w:shd w:val="clear" w:color="auto" w:fill="auto"/>
            <w:vAlign w:val="center"/>
          </w:tcPr>
          <w:p w14:paraId="1FBC31DF" w14:textId="77777777" w:rsidR="002E27E8" w:rsidRPr="0022098C" w:rsidRDefault="002E27E8" w:rsidP="002E27E8">
            <w:pPr>
              <w:spacing w:after="0" w:line="240" w:lineRule="auto"/>
              <w:rPr>
                <w:rFonts w:ascii="Montserrat" w:hAnsi="Montserrat" w:cs="Arial"/>
                <w:sz w:val="16"/>
                <w:szCs w:val="16"/>
              </w:rPr>
            </w:pPr>
          </w:p>
          <w:p w14:paraId="11D1EC9D" w14:textId="77777777" w:rsidR="002E27E8" w:rsidRPr="0022098C" w:rsidRDefault="002E27E8" w:rsidP="002E27E8">
            <w:pPr>
              <w:rPr>
                <w:rFonts w:ascii="Montserrat" w:hAnsi="Montserrat" w:cs="Arial"/>
                <w:sz w:val="16"/>
                <w:szCs w:val="16"/>
              </w:rPr>
            </w:pPr>
          </w:p>
        </w:tc>
      </w:tr>
      <w:tr w:rsidR="002E27E8" w:rsidRPr="0022098C" w14:paraId="1EEE36E6" w14:textId="77777777" w:rsidTr="002E27E8">
        <w:trPr>
          <w:trHeight w:val="92"/>
        </w:trPr>
        <w:tc>
          <w:tcPr>
            <w:tcW w:w="1934" w:type="dxa"/>
            <w:tcBorders>
              <w:top w:val="single" w:sz="4" w:space="0" w:color="0D6CB9"/>
              <w:left w:val="single" w:sz="4" w:space="0" w:color="0D6CB9"/>
              <w:bottom w:val="single" w:sz="4" w:space="0" w:color="0D6CB9"/>
              <w:right w:val="single" w:sz="4" w:space="0" w:color="0D6CB9"/>
            </w:tcBorders>
            <w:shd w:val="clear" w:color="auto" w:fill="auto"/>
            <w:vAlign w:val="center"/>
          </w:tcPr>
          <w:p w14:paraId="67E4EF60" w14:textId="4088C647" w:rsidR="002E27E8" w:rsidRPr="002E27E8" w:rsidRDefault="002E27E8" w:rsidP="002E27E8">
            <w:pPr>
              <w:spacing w:after="0" w:line="240" w:lineRule="auto"/>
              <w:rPr>
                <w:rFonts w:ascii="Montserrat" w:hAnsi="Montserrat" w:cs="Arial"/>
                <w:b/>
                <w:bCs/>
                <w:color w:val="0066A1"/>
                <w:sz w:val="18"/>
                <w:szCs w:val="18"/>
              </w:rPr>
            </w:pPr>
            <w:r w:rsidRPr="002E27E8">
              <w:rPr>
                <w:rFonts w:ascii="Montserrat" w:hAnsi="Montserrat" w:cs="Arial"/>
                <w:b/>
                <w:bCs/>
                <w:color w:val="0066A1"/>
                <w:sz w:val="18"/>
                <w:szCs w:val="18"/>
              </w:rPr>
              <w:t>NUMBER OF MATERIALS USED</w:t>
            </w:r>
          </w:p>
        </w:tc>
        <w:tc>
          <w:tcPr>
            <w:tcW w:w="2145" w:type="dxa"/>
            <w:tcBorders>
              <w:top w:val="single" w:sz="4" w:space="0" w:color="0D6CB9"/>
              <w:left w:val="single" w:sz="4" w:space="0" w:color="0D6CB9"/>
              <w:bottom w:val="single" w:sz="4" w:space="0" w:color="0D6CB9"/>
              <w:right w:val="single" w:sz="4" w:space="0" w:color="0D6CB9"/>
            </w:tcBorders>
            <w:shd w:val="clear" w:color="auto" w:fill="auto"/>
          </w:tcPr>
          <w:p w14:paraId="6C017948" w14:textId="01578F9B" w:rsidR="002E27E8" w:rsidRPr="002E27E8" w:rsidRDefault="002E27E8" w:rsidP="002E27E8">
            <w:pPr>
              <w:spacing w:after="0" w:line="240" w:lineRule="auto"/>
              <w:jc w:val="center"/>
              <w:rPr>
                <w:rFonts w:ascii="Montserrat" w:hAnsi="Montserrat" w:cs="Arial"/>
                <w:sz w:val="18"/>
                <w:szCs w:val="18"/>
              </w:rPr>
            </w:pPr>
            <w:del w:id="9" w:author="Kristin Diamantides" w:date="2023-07-28T16:50:00Z">
              <w:r w:rsidRPr="002E27E8">
                <w:rPr>
                  <w:rFonts w:ascii="Montserrat" w:hAnsi="Montserrat" w:cs="Arial"/>
                  <w:sz w:val="18"/>
                  <w:szCs w:val="18"/>
                </w:rPr>
                <w:delText xml:space="preserve"> </w:delText>
              </w:r>
            </w:del>
            <w:r w:rsidRPr="002E27E8">
              <w:rPr>
                <w:rFonts w:ascii="Montserrat" w:hAnsi="Montserrat" w:cs="Arial"/>
                <w:sz w:val="18"/>
                <w:szCs w:val="18"/>
                <w:rPrChange w:id="10" w:author="Kristin Diamantides" w:date="2023-07-28T16:50:00Z">
                  <w:rPr>
                    <w:rFonts w:ascii="Arial" w:hAnsi="Arial"/>
                    <w:color w:val="000000" w:themeColor="text1"/>
                    <w:sz w:val="20"/>
                  </w:rPr>
                </w:rPrChange>
              </w:rPr>
              <w:t>The instrument is made of 5 or more different materials.</w:t>
            </w:r>
          </w:p>
        </w:tc>
        <w:tc>
          <w:tcPr>
            <w:tcW w:w="2145" w:type="dxa"/>
            <w:tcBorders>
              <w:top w:val="single" w:sz="4" w:space="0" w:color="0D6CB9"/>
              <w:left w:val="single" w:sz="4" w:space="0" w:color="0D6CB9"/>
              <w:bottom w:val="single" w:sz="4" w:space="0" w:color="0D6CB9"/>
              <w:right w:val="single" w:sz="4" w:space="0" w:color="0D6CB9"/>
            </w:tcBorders>
            <w:shd w:val="clear" w:color="auto" w:fill="auto"/>
          </w:tcPr>
          <w:p w14:paraId="0F96AF54" w14:textId="0624D56F" w:rsidR="002E27E8" w:rsidRPr="002E27E8" w:rsidRDefault="002E27E8" w:rsidP="002E27E8">
            <w:pPr>
              <w:spacing w:after="0" w:line="240" w:lineRule="auto"/>
              <w:jc w:val="center"/>
              <w:rPr>
                <w:rFonts w:ascii="Montserrat" w:hAnsi="Montserrat" w:cs="Arial"/>
                <w:sz w:val="18"/>
                <w:szCs w:val="18"/>
              </w:rPr>
            </w:pPr>
            <w:r w:rsidRPr="002E27E8">
              <w:rPr>
                <w:rFonts w:ascii="Montserrat" w:hAnsi="Montserrat" w:cs="Arial"/>
                <w:sz w:val="18"/>
                <w:szCs w:val="18"/>
                <w:rPrChange w:id="11" w:author="Kristin Diamantides" w:date="2023-07-28T16:50:00Z">
                  <w:rPr>
                    <w:rFonts w:ascii="Arial" w:hAnsi="Arial"/>
                    <w:color w:val="000000" w:themeColor="text1"/>
                    <w:sz w:val="20"/>
                  </w:rPr>
                </w:rPrChange>
              </w:rPr>
              <w:t xml:space="preserve">The instrument is made of </w:t>
            </w:r>
            <w:r w:rsidR="008D70D7">
              <w:rPr>
                <w:rFonts w:ascii="Montserrat" w:hAnsi="Montserrat" w:cs="Arial"/>
                <w:sz w:val="18"/>
                <w:szCs w:val="18"/>
              </w:rPr>
              <w:t>3-4</w:t>
            </w:r>
            <w:r w:rsidRPr="002E27E8">
              <w:rPr>
                <w:rFonts w:ascii="Montserrat" w:hAnsi="Montserrat" w:cs="Arial"/>
                <w:sz w:val="18"/>
                <w:szCs w:val="18"/>
                <w:rPrChange w:id="12" w:author="Kristin Diamantides" w:date="2023-07-28T16:50:00Z">
                  <w:rPr>
                    <w:rFonts w:ascii="Arial" w:hAnsi="Arial"/>
                    <w:color w:val="000000" w:themeColor="text1"/>
                    <w:sz w:val="20"/>
                  </w:rPr>
                </w:rPrChange>
              </w:rPr>
              <w:t xml:space="preserve"> materials.</w:t>
            </w:r>
          </w:p>
        </w:tc>
        <w:tc>
          <w:tcPr>
            <w:tcW w:w="2146" w:type="dxa"/>
            <w:tcBorders>
              <w:top w:val="single" w:sz="4" w:space="0" w:color="0D6CB9"/>
              <w:left w:val="single" w:sz="4" w:space="0" w:color="0D6CB9"/>
              <w:bottom w:val="single" w:sz="4" w:space="0" w:color="0D6CB9"/>
              <w:right w:val="single" w:sz="4" w:space="0" w:color="0D6CB9"/>
            </w:tcBorders>
            <w:shd w:val="clear" w:color="auto" w:fill="auto"/>
          </w:tcPr>
          <w:p w14:paraId="22D0D9D9" w14:textId="1DB7AD5B" w:rsidR="002E27E8" w:rsidRPr="002E27E8" w:rsidRDefault="002E27E8" w:rsidP="002E27E8">
            <w:pPr>
              <w:spacing w:after="0" w:line="240" w:lineRule="auto"/>
              <w:jc w:val="center"/>
              <w:rPr>
                <w:rFonts w:ascii="Montserrat" w:hAnsi="Montserrat" w:cs="Arial"/>
                <w:sz w:val="18"/>
                <w:szCs w:val="18"/>
              </w:rPr>
            </w:pPr>
            <w:r w:rsidRPr="002E27E8">
              <w:rPr>
                <w:rFonts w:ascii="Montserrat" w:hAnsi="Montserrat" w:cs="Arial"/>
                <w:sz w:val="18"/>
                <w:szCs w:val="18"/>
                <w:rPrChange w:id="13" w:author="Kristin Diamantides" w:date="2023-07-28T16:50:00Z">
                  <w:rPr>
                    <w:rFonts w:ascii="Arial" w:hAnsi="Arial"/>
                    <w:color w:val="000000" w:themeColor="text1"/>
                    <w:sz w:val="20"/>
                  </w:rPr>
                </w:rPrChange>
              </w:rPr>
              <w:t>The instrument is made with 2 or fewer materials.</w:t>
            </w:r>
          </w:p>
        </w:tc>
        <w:tc>
          <w:tcPr>
            <w:tcW w:w="1260" w:type="dxa"/>
            <w:tcBorders>
              <w:top w:val="single" w:sz="4" w:space="0" w:color="0D6CB9"/>
              <w:left w:val="single" w:sz="4" w:space="0" w:color="0D6CB9"/>
              <w:bottom w:val="single" w:sz="4" w:space="0" w:color="0D6CB9"/>
              <w:right w:val="single" w:sz="4" w:space="0" w:color="0D6CB9"/>
            </w:tcBorders>
            <w:shd w:val="clear" w:color="auto" w:fill="auto"/>
            <w:vAlign w:val="center"/>
          </w:tcPr>
          <w:p w14:paraId="41421361" w14:textId="77777777" w:rsidR="002E27E8" w:rsidRPr="0022098C" w:rsidRDefault="002E27E8" w:rsidP="002E27E8">
            <w:pPr>
              <w:spacing w:after="0" w:line="240" w:lineRule="auto"/>
              <w:rPr>
                <w:rFonts w:ascii="Montserrat" w:hAnsi="Montserrat" w:cs="Arial"/>
                <w:sz w:val="16"/>
                <w:szCs w:val="16"/>
              </w:rPr>
            </w:pPr>
          </w:p>
        </w:tc>
      </w:tr>
      <w:tr w:rsidR="002E27E8" w:rsidRPr="0022098C" w14:paraId="1AAB80BC" w14:textId="77777777" w:rsidTr="002E27E8">
        <w:trPr>
          <w:trHeight w:val="275"/>
        </w:trPr>
        <w:tc>
          <w:tcPr>
            <w:tcW w:w="1934" w:type="dxa"/>
            <w:tcBorders>
              <w:top w:val="single" w:sz="4" w:space="0" w:color="0D6CB9"/>
              <w:left w:val="single" w:sz="4" w:space="0" w:color="4472C4" w:themeColor="accent1"/>
              <w:bottom w:val="single" w:sz="4" w:space="0" w:color="0D6CB9"/>
              <w:right w:val="single" w:sz="4" w:space="0" w:color="4472C4" w:themeColor="accent1"/>
            </w:tcBorders>
            <w:shd w:val="clear" w:color="auto" w:fill="auto"/>
            <w:vAlign w:val="center"/>
          </w:tcPr>
          <w:p w14:paraId="33BCD40C" w14:textId="6C49723B" w:rsidR="002E27E8" w:rsidRPr="002E27E8" w:rsidRDefault="002E27E8" w:rsidP="002E27E8">
            <w:pPr>
              <w:spacing w:after="0" w:line="240" w:lineRule="auto"/>
              <w:rPr>
                <w:rFonts w:ascii="Montserrat" w:hAnsi="Montserrat" w:cs="Arial"/>
                <w:color w:val="0066A1"/>
                <w:sz w:val="18"/>
                <w:szCs w:val="18"/>
              </w:rPr>
            </w:pPr>
            <w:r w:rsidRPr="002E27E8">
              <w:rPr>
                <w:rFonts w:ascii="Montserrat" w:hAnsi="Montserrat" w:cs="Arial"/>
                <w:b/>
                <w:bCs/>
                <w:color w:val="0066A1"/>
                <w:sz w:val="18"/>
                <w:szCs w:val="18"/>
              </w:rPr>
              <w:t>PLAYABILITY TEST</w:t>
            </w:r>
          </w:p>
        </w:tc>
        <w:tc>
          <w:tcPr>
            <w:tcW w:w="2145" w:type="dxa"/>
            <w:tcBorders>
              <w:top w:val="single" w:sz="4" w:space="0" w:color="0D6CB9"/>
              <w:left w:val="single" w:sz="4" w:space="0" w:color="0D6CB9"/>
              <w:bottom w:val="single" w:sz="4" w:space="0" w:color="0D6CB9"/>
              <w:right w:val="single" w:sz="4" w:space="0" w:color="0D6CB9"/>
            </w:tcBorders>
            <w:shd w:val="clear" w:color="auto" w:fill="auto"/>
          </w:tcPr>
          <w:p w14:paraId="4CE01A15" w14:textId="6CEC9740" w:rsidR="002E27E8" w:rsidRPr="002E27E8" w:rsidRDefault="002E27E8" w:rsidP="002E27E8">
            <w:pPr>
              <w:spacing w:after="0" w:line="240" w:lineRule="auto"/>
              <w:jc w:val="center"/>
              <w:rPr>
                <w:rFonts w:ascii="Montserrat" w:hAnsi="Montserrat" w:cs="Arial"/>
                <w:sz w:val="18"/>
                <w:szCs w:val="18"/>
              </w:rPr>
            </w:pPr>
            <w:r w:rsidRPr="002E27E8">
              <w:rPr>
                <w:rFonts w:ascii="Montserrat" w:hAnsi="Montserrat" w:cs="Arial"/>
                <w:sz w:val="18"/>
                <w:szCs w:val="18"/>
                <w:rPrChange w:id="14" w:author="Kristin Diamantides" w:date="2023-07-28T16:50:00Z">
                  <w:rPr>
                    <w:rFonts w:ascii="Arial" w:hAnsi="Arial"/>
                    <w:color w:val="000000"/>
                    <w:kern w:val="24"/>
                    <w:sz w:val="20"/>
                  </w:rPr>
                </w:rPrChange>
              </w:rPr>
              <w:t>The instrument is strong enough to be played for at least 30 seconds.</w:t>
            </w:r>
          </w:p>
        </w:tc>
        <w:tc>
          <w:tcPr>
            <w:tcW w:w="2145" w:type="dxa"/>
            <w:tcBorders>
              <w:top w:val="single" w:sz="4" w:space="0" w:color="0D6CB9"/>
              <w:left w:val="single" w:sz="4" w:space="0" w:color="0D6CB9"/>
              <w:bottom w:val="single" w:sz="4" w:space="0" w:color="0D6CB9"/>
              <w:right w:val="single" w:sz="4" w:space="0" w:color="0D6CB9"/>
            </w:tcBorders>
            <w:shd w:val="clear" w:color="auto" w:fill="auto"/>
          </w:tcPr>
          <w:p w14:paraId="4C557690" w14:textId="239F247C" w:rsidR="002E27E8" w:rsidRPr="002E27E8" w:rsidRDefault="002E27E8" w:rsidP="002E27E8">
            <w:pPr>
              <w:spacing w:after="0" w:line="240" w:lineRule="auto"/>
              <w:jc w:val="center"/>
              <w:rPr>
                <w:rFonts w:ascii="Montserrat" w:hAnsi="Montserrat" w:cs="Arial"/>
                <w:sz w:val="18"/>
                <w:szCs w:val="18"/>
              </w:rPr>
            </w:pPr>
            <w:r w:rsidRPr="002E27E8">
              <w:rPr>
                <w:rFonts w:ascii="Montserrat" w:hAnsi="Montserrat" w:cs="Arial"/>
                <w:sz w:val="18"/>
                <w:szCs w:val="18"/>
                <w:rPrChange w:id="15" w:author="Kristin Diamantides" w:date="2023-07-28T16:50:00Z">
                  <w:rPr>
                    <w:rFonts w:ascii="Arial" w:hAnsi="Arial"/>
                    <w:color w:val="000000"/>
                    <w:kern w:val="24"/>
                    <w:sz w:val="20"/>
                  </w:rPr>
                </w:rPrChange>
              </w:rPr>
              <w:t>The instrument is strong enough to be played for 15-29 seconds.</w:t>
            </w:r>
          </w:p>
        </w:tc>
        <w:tc>
          <w:tcPr>
            <w:tcW w:w="2146" w:type="dxa"/>
            <w:tcBorders>
              <w:top w:val="single" w:sz="4" w:space="0" w:color="0D6CB9"/>
              <w:left w:val="single" w:sz="4" w:space="0" w:color="0D6CB9"/>
              <w:bottom w:val="single" w:sz="4" w:space="0" w:color="0D6CB9"/>
              <w:right w:val="single" w:sz="4" w:space="0" w:color="0D6CB9"/>
            </w:tcBorders>
            <w:shd w:val="clear" w:color="auto" w:fill="auto"/>
          </w:tcPr>
          <w:p w14:paraId="05B2517A" w14:textId="6C536B3C" w:rsidR="002E27E8" w:rsidRPr="002E27E8" w:rsidRDefault="002E27E8" w:rsidP="002E27E8">
            <w:pPr>
              <w:spacing w:after="0" w:line="240" w:lineRule="auto"/>
              <w:jc w:val="center"/>
              <w:rPr>
                <w:rFonts w:ascii="Montserrat" w:hAnsi="Montserrat" w:cs="Arial"/>
                <w:sz w:val="18"/>
                <w:szCs w:val="18"/>
              </w:rPr>
            </w:pPr>
            <w:r w:rsidRPr="002E27E8">
              <w:rPr>
                <w:rFonts w:ascii="Montserrat" w:hAnsi="Montserrat" w:cs="Arial"/>
                <w:sz w:val="18"/>
                <w:szCs w:val="18"/>
                <w:rPrChange w:id="16" w:author="Kristin Diamantides" w:date="2023-07-28T16:50:00Z">
                  <w:rPr>
                    <w:rFonts w:ascii="Arial" w:hAnsi="Arial"/>
                    <w:color w:val="000000"/>
                    <w:kern w:val="24"/>
                    <w:sz w:val="20"/>
                  </w:rPr>
                </w:rPrChange>
              </w:rPr>
              <w:t>The instrument is not strong enough to be played for more than 14 seconds.</w:t>
            </w:r>
          </w:p>
        </w:tc>
        <w:tc>
          <w:tcPr>
            <w:tcW w:w="1260" w:type="dxa"/>
            <w:tcBorders>
              <w:top w:val="single" w:sz="4" w:space="0" w:color="0D6CB9"/>
              <w:left w:val="single" w:sz="4" w:space="0" w:color="0D6CB9"/>
              <w:bottom w:val="single" w:sz="4" w:space="0" w:color="0D6CB9"/>
              <w:right w:val="single" w:sz="4" w:space="0" w:color="0D6CB9"/>
            </w:tcBorders>
            <w:shd w:val="clear" w:color="auto" w:fill="auto"/>
            <w:vAlign w:val="center"/>
          </w:tcPr>
          <w:p w14:paraId="24EC5CA9" w14:textId="77777777" w:rsidR="002E27E8" w:rsidRPr="0022098C" w:rsidRDefault="002E27E8" w:rsidP="002E27E8">
            <w:pPr>
              <w:spacing w:after="0" w:line="240" w:lineRule="auto"/>
              <w:rPr>
                <w:rFonts w:ascii="Montserrat" w:hAnsi="Montserrat" w:cs="Arial"/>
                <w:sz w:val="16"/>
                <w:szCs w:val="16"/>
              </w:rPr>
            </w:pPr>
          </w:p>
        </w:tc>
      </w:tr>
      <w:tr w:rsidR="002E27E8" w:rsidRPr="0022098C" w14:paraId="5747619F" w14:textId="77777777" w:rsidTr="002E27E8">
        <w:trPr>
          <w:trHeight w:val="6"/>
        </w:trPr>
        <w:tc>
          <w:tcPr>
            <w:tcW w:w="1934" w:type="dxa"/>
            <w:tcBorders>
              <w:top w:val="single" w:sz="4" w:space="0" w:color="0D6CB9"/>
              <w:left w:val="single" w:sz="4" w:space="0" w:color="0D6CB9"/>
              <w:bottom w:val="single" w:sz="4" w:space="0" w:color="0D6CB9"/>
              <w:right w:val="single" w:sz="4" w:space="0" w:color="0D6CB9"/>
            </w:tcBorders>
            <w:shd w:val="clear" w:color="auto" w:fill="auto"/>
            <w:vAlign w:val="center"/>
          </w:tcPr>
          <w:p w14:paraId="40766EC2" w14:textId="2F2E6C22" w:rsidR="002E27E8" w:rsidRPr="002E27E8" w:rsidRDefault="002E27E8" w:rsidP="002E27E8">
            <w:pPr>
              <w:spacing w:after="0" w:line="240" w:lineRule="auto"/>
              <w:rPr>
                <w:rFonts w:ascii="Montserrat" w:hAnsi="Montserrat" w:cs="Arial"/>
                <w:b/>
                <w:bCs/>
                <w:color w:val="0066A1"/>
                <w:sz w:val="18"/>
                <w:szCs w:val="18"/>
              </w:rPr>
            </w:pPr>
            <w:r w:rsidRPr="002E27E8">
              <w:rPr>
                <w:rFonts w:ascii="Montserrat" w:hAnsi="Montserrat" w:cs="Arial"/>
                <w:b/>
                <w:bCs/>
                <w:color w:val="0066A1"/>
                <w:sz w:val="18"/>
                <w:szCs w:val="18"/>
              </w:rPr>
              <w:t>DISTANCE TEST</w:t>
            </w:r>
          </w:p>
        </w:tc>
        <w:tc>
          <w:tcPr>
            <w:tcW w:w="2145" w:type="dxa"/>
            <w:tcBorders>
              <w:top w:val="single" w:sz="4" w:space="0" w:color="0D6CB9"/>
              <w:left w:val="single" w:sz="4" w:space="0" w:color="0D6CB9"/>
              <w:bottom w:val="single" w:sz="4" w:space="0" w:color="0D6CB9"/>
              <w:right w:val="single" w:sz="4" w:space="0" w:color="0D6CB9"/>
            </w:tcBorders>
            <w:shd w:val="clear" w:color="auto" w:fill="auto"/>
          </w:tcPr>
          <w:p w14:paraId="5137A777" w14:textId="2EB1F55F" w:rsidR="002E27E8" w:rsidRPr="002E27E8" w:rsidRDefault="002E27E8" w:rsidP="002E27E8">
            <w:pPr>
              <w:spacing w:after="0" w:line="240" w:lineRule="auto"/>
              <w:jc w:val="center"/>
              <w:rPr>
                <w:rFonts w:ascii="Montserrat" w:hAnsi="Montserrat" w:cs="Arial"/>
                <w:sz w:val="18"/>
                <w:szCs w:val="18"/>
              </w:rPr>
            </w:pPr>
            <w:r w:rsidRPr="002E27E8">
              <w:rPr>
                <w:rFonts w:ascii="Montserrat" w:hAnsi="Montserrat" w:cs="Arial"/>
                <w:sz w:val="18"/>
                <w:szCs w:val="18"/>
                <w:rPrChange w:id="17" w:author="Kristin Diamantides" w:date="2023-07-28T16:50:00Z">
                  <w:rPr>
                    <w:rFonts w:ascii="Arial" w:hAnsi="Arial"/>
                    <w:color w:val="000000" w:themeColor="text1"/>
                    <w:sz w:val="20"/>
                  </w:rPr>
                </w:rPrChange>
              </w:rPr>
              <w:t xml:space="preserve">When played, instrument </w:t>
            </w:r>
            <w:proofErr w:type="gramStart"/>
            <w:r w:rsidRPr="002E27E8">
              <w:rPr>
                <w:rFonts w:ascii="Montserrat" w:hAnsi="Montserrat" w:cs="Arial"/>
                <w:sz w:val="18"/>
                <w:szCs w:val="18"/>
                <w:rPrChange w:id="18" w:author="Kristin Diamantides" w:date="2023-07-28T16:50:00Z">
                  <w:rPr>
                    <w:rFonts w:ascii="Arial" w:hAnsi="Arial"/>
                    <w:color w:val="000000" w:themeColor="text1"/>
                    <w:sz w:val="20"/>
                  </w:rPr>
                </w:rPrChange>
              </w:rPr>
              <w:t>is able to</w:t>
            </w:r>
            <w:proofErr w:type="gramEnd"/>
            <w:r w:rsidRPr="002E27E8">
              <w:rPr>
                <w:rFonts w:ascii="Montserrat" w:hAnsi="Montserrat" w:cs="Arial"/>
                <w:sz w:val="18"/>
                <w:szCs w:val="18"/>
                <w:rPrChange w:id="19" w:author="Kristin Diamantides" w:date="2023-07-28T16:50:00Z">
                  <w:rPr>
                    <w:rFonts w:ascii="Arial" w:hAnsi="Arial"/>
                    <w:color w:val="000000" w:themeColor="text1"/>
                    <w:sz w:val="20"/>
                  </w:rPr>
                </w:rPrChange>
              </w:rPr>
              <w:t xml:space="preserve"> be heard from at least 6 meters away.</w:t>
            </w:r>
          </w:p>
        </w:tc>
        <w:tc>
          <w:tcPr>
            <w:tcW w:w="2145" w:type="dxa"/>
            <w:tcBorders>
              <w:top w:val="single" w:sz="4" w:space="0" w:color="0D6CB9"/>
              <w:left w:val="single" w:sz="4" w:space="0" w:color="0D6CB9"/>
              <w:bottom w:val="single" w:sz="4" w:space="0" w:color="0D6CB9"/>
              <w:right w:val="single" w:sz="4" w:space="0" w:color="0D6CB9"/>
            </w:tcBorders>
            <w:shd w:val="clear" w:color="auto" w:fill="auto"/>
          </w:tcPr>
          <w:p w14:paraId="5F207305" w14:textId="10B643E3" w:rsidR="002E27E8" w:rsidRPr="002E27E8" w:rsidRDefault="002E27E8" w:rsidP="002E27E8">
            <w:pPr>
              <w:spacing w:after="0" w:line="240" w:lineRule="auto"/>
              <w:jc w:val="center"/>
              <w:rPr>
                <w:rFonts w:ascii="Montserrat" w:hAnsi="Montserrat" w:cs="Arial"/>
                <w:sz w:val="18"/>
                <w:szCs w:val="18"/>
              </w:rPr>
            </w:pPr>
            <w:r w:rsidRPr="002E27E8">
              <w:rPr>
                <w:rFonts w:ascii="Montserrat" w:hAnsi="Montserrat" w:cs="Arial"/>
                <w:sz w:val="18"/>
                <w:szCs w:val="18"/>
                <w:rPrChange w:id="20" w:author="Kristin Diamantides" w:date="2023-07-28T16:50:00Z">
                  <w:rPr>
                    <w:rFonts w:ascii="Arial" w:hAnsi="Arial"/>
                    <w:color w:val="000000" w:themeColor="text1"/>
                    <w:sz w:val="20"/>
                  </w:rPr>
                </w:rPrChange>
              </w:rPr>
              <w:t xml:space="preserve">When played, instrument </w:t>
            </w:r>
            <w:proofErr w:type="gramStart"/>
            <w:r w:rsidRPr="002E27E8">
              <w:rPr>
                <w:rFonts w:ascii="Montserrat" w:hAnsi="Montserrat" w:cs="Arial"/>
                <w:sz w:val="18"/>
                <w:szCs w:val="18"/>
                <w:rPrChange w:id="21" w:author="Kristin Diamantides" w:date="2023-07-28T16:50:00Z">
                  <w:rPr>
                    <w:rFonts w:ascii="Arial" w:hAnsi="Arial"/>
                    <w:color w:val="000000" w:themeColor="text1"/>
                    <w:sz w:val="20"/>
                  </w:rPr>
                </w:rPrChange>
              </w:rPr>
              <w:t>is able to</w:t>
            </w:r>
            <w:proofErr w:type="gramEnd"/>
            <w:r w:rsidRPr="002E27E8">
              <w:rPr>
                <w:rFonts w:ascii="Montserrat" w:hAnsi="Montserrat" w:cs="Arial"/>
                <w:sz w:val="18"/>
                <w:szCs w:val="18"/>
                <w:rPrChange w:id="22" w:author="Kristin Diamantides" w:date="2023-07-28T16:50:00Z">
                  <w:rPr>
                    <w:rFonts w:ascii="Arial" w:hAnsi="Arial"/>
                    <w:color w:val="000000" w:themeColor="text1"/>
                    <w:sz w:val="20"/>
                  </w:rPr>
                </w:rPrChange>
              </w:rPr>
              <w:t xml:space="preserve"> be heard from </w:t>
            </w:r>
            <w:r w:rsidR="008D70D7">
              <w:rPr>
                <w:rFonts w:ascii="Montserrat" w:hAnsi="Montserrat" w:cs="Arial"/>
                <w:sz w:val="18"/>
                <w:szCs w:val="18"/>
              </w:rPr>
              <w:t>3-5</w:t>
            </w:r>
            <w:r w:rsidRPr="002E27E8">
              <w:rPr>
                <w:rFonts w:ascii="Montserrat" w:hAnsi="Montserrat" w:cs="Arial"/>
                <w:sz w:val="18"/>
                <w:szCs w:val="18"/>
                <w:rPrChange w:id="23" w:author="Kristin Diamantides" w:date="2023-07-28T16:50:00Z">
                  <w:rPr>
                    <w:rFonts w:ascii="Arial" w:hAnsi="Arial"/>
                    <w:color w:val="000000" w:themeColor="text1"/>
                    <w:sz w:val="20"/>
                  </w:rPr>
                </w:rPrChange>
              </w:rPr>
              <w:t xml:space="preserve"> meters away.</w:t>
            </w:r>
          </w:p>
        </w:tc>
        <w:tc>
          <w:tcPr>
            <w:tcW w:w="2146" w:type="dxa"/>
            <w:tcBorders>
              <w:top w:val="single" w:sz="4" w:space="0" w:color="0D6CB9"/>
              <w:left w:val="single" w:sz="4" w:space="0" w:color="0D6CB9"/>
              <w:bottom w:val="single" w:sz="4" w:space="0" w:color="0D6CB9"/>
              <w:right w:val="single" w:sz="4" w:space="0" w:color="0D6CB9"/>
            </w:tcBorders>
            <w:shd w:val="clear" w:color="auto" w:fill="auto"/>
          </w:tcPr>
          <w:p w14:paraId="7AE96B24" w14:textId="45B9250A" w:rsidR="002E27E8" w:rsidRPr="002E27E8" w:rsidRDefault="002E27E8" w:rsidP="002E27E8">
            <w:pPr>
              <w:spacing w:after="0" w:line="240" w:lineRule="auto"/>
              <w:jc w:val="center"/>
              <w:rPr>
                <w:rFonts w:ascii="Montserrat" w:hAnsi="Montserrat" w:cs="Arial"/>
                <w:sz w:val="18"/>
                <w:szCs w:val="18"/>
              </w:rPr>
            </w:pPr>
            <w:r w:rsidRPr="002E27E8">
              <w:rPr>
                <w:rFonts w:ascii="Montserrat" w:hAnsi="Montserrat" w:cs="Arial"/>
                <w:sz w:val="18"/>
                <w:szCs w:val="18"/>
                <w:rPrChange w:id="24" w:author="Kristin Diamantides" w:date="2023-07-28T16:50:00Z">
                  <w:rPr>
                    <w:rFonts w:ascii="Arial" w:hAnsi="Arial"/>
                    <w:color w:val="000000" w:themeColor="text1"/>
                    <w:sz w:val="20"/>
                  </w:rPr>
                </w:rPrChange>
              </w:rPr>
              <w:t>When played, instrument is cannot be heard over 3 meters away.</w:t>
            </w:r>
          </w:p>
        </w:tc>
        <w:tc>
          <w:tcPr>
            <w:tcW w:w="1260" w:type="dxa"/>
            <w:tcBorders>
              <w:top w:val="single" w:sz="4" w:space="0" w:color="0D6CB9"/>
              <w:left w:val="single" w:sz="4" w:space="0" w:color="0D6CB9"/>
              <w:bottom w:val="single" w:sz="4" w:space="0" w:color="0D6CB9"/>
              <w:right w:val="single" w:sz="4" w:space="0" w:color="0D6CB9"/>
            </w:tcBorders>
            <w:shd w:val="clear" w:color="auto" w:fill="auto"/>
            <w:vAlign w:val="center"/>
          </w:tcPr>
          <w:p w14:paraId="67C04C98" w14:textId="77777777" w:rsidR="002E27E8" w:rsidRPr="0022098C" w:rsidRDefault="002E27E8" w:rsidP="002E27E8">
            <w:pPr>
              <w:spacing w:after="0" w:line="240" w:lineRule="auto"/>
              <w:rPr>
                <w:rFonts w:ascii="Montserrat" w:hAnsi="Montserrat" w:cs="Arial"/>
                <w:sz w:val="16"/>
                <w:szCs w:val="16"/>
              </w:rPr>
            </w:pPr>
          </w:p>
        </w:tc>
      </w:tr>
      <w:tr w:rsidR="002E27E8" w:rsidRPr="0022098C" w14:paraId="0673EB69" w14:textId="77777777" w:rsidTr="002E27E8">
        <w:trPr>
          <w:trHeight w:val="86"/>
        </w:trPr>
        <w:tc>
          <w:tcPr>
            <w:tcW w:w="1934" w:type="dxa"/>
            <w:tcBorders>
              <w:top w:val="single" w:sz="4" w:space="0" w:color="0D6CB9"/>
              <w:left w:val="single" w:sz="4" w:space="0" w:color="0D6CB9"/>
              <w:bottom w:val="single" w:sz="4" w:space="0" w:color="0D6CB9"/>
              <w:right w:val="single" w:sz="4" w:space="0" w:color="0D6CB9"/>
            </w:tcBorders>
            <w:shd w:val="clear" w:color="auto" w:fill="auto"/>
            <w:vAlign w:val="center"/>
          </w:tcPr>
          <w:p w14:paraId="6878FB02" w14:textId="1382D6C7" w:rsidR="002E27E8" w:rsidRPr="002E27E8" w:rsidRDefault="002E27E8" w:rsidP="002E27E8">
            <w:pPr>
              <w:spacing w:after="0" w:line="240" w:lineRule="auto"/>
              <w:rPr>
                <w:rFonts w:ascii="Montserrat" w:hAnsi="Montserrat" w:cs="Arial"/>
                <w:b/>
                <w:bCs/>
                <w:color w:val="0066A1"/>
                <w:sz w:val="18"/>
                <w:szCs w:val="18"/>
              </w:rPr>
            </w:pPr>
            <w:r w:rsidRPr="002E27E8">
              <w:rPr>
                <w:rFonts w:ascii="Montserrat" w:hAnsi="Montserrat" w:cs="Arial"/>
                <w:b/>
                <w:bCs/>
                <w:color w:val="0066A1"/>
                <w:sz w:val="18"/>
                <w:szCs w:val="18"/>
              </w:rPr>
              <w:t>COUNTERS USED</w:t>
            </w:r>
          </w:p>
        </w:tc>
        <w:tc>
          <w:tcPr>
            <w:tcW w:w="2145" w:type="dxa"/>
            <w:tcBorders>
              <w:top w:val="single" w:sz="4" w:space="0" w:color="0D6CB9"/>
              <w:left w:val="single" w:sz="4" w:space="0" w:color="0D6CB9"/>
              <w:bottom w:val="single" w:sz="4" w:space="0" w:color="0D6CB9"/>
              <w:right w:val="single" w:sz="4" w:space="0" w:color="0D6CB9"/>
            </w:tcBorders>
            <w:shd w:val="clear" w:color="auto" w:fill="auto"/>
          </w:tcPr>
          <w:p w14:paraId="031B07D9" w14:textId="1AAD5075" w:rsidR="002E27E8" w:rsidRPr="002E27E8" w:rsidRDefault="002E27E8" w:rsidP="002E27E8">
            <w:pPr>
              <w:spacing w:after="0" w:line="240" w:lineRule="auto"/>
              <w:jc w:val="center"/>
              <w:rPr>
                <w:rFonts w:ascii="Montserrat" w:hAnsi="Montserrat" w:cs="Arial"/>
                <w:sz w:val="18"/>
                <w:szCs w:val="18"/>
              </w:rPr>
            </w:pPr>
            <w:r w:rsidRPr="002E27E8">
              <w:rPr>
                <w:rFonts w:ascii="Montserrat" w:hAnsi="Montserrat" w:cs="Arial"/>
                <w:sz w:val="18"/>
                <w:szCs w:val="18"/>
                <w:rPrChange w:id="25" w:author="Kristin Diamantides" w:date="2023-07-28T16:50:00Z">
                  <w:rPr>
                    <w:rFonts w:ascii="Arial" w:hAnsi="Arial"/>
                    <w:color w:val="000000"/>
                    <w:kern w:val="24"/>
                    <w:sz w:val="20"/>
                  </w:rPr>
                </w:rPrChange>
              </w:rPr>
              <w:t>14 counters or less</w:t>
            </w:r>
            <w:r w:rsidRPr="002E27E8">
              <w:rPr>
                <w:rFonts w:ascii="Montserrat" w:hAnsi="Montserrat" w:cs="Arial"/>
                <w:sz w:val="18"/>
                <w:szCs w:val="18"/>
              </w:rPr>
              <w:t>.</w:t>
            </w:r>
          </w:p>
        </w:tc>
        <w:tc>
          <w:tcPr>
            <w:tcW w:w="2145" w:type="dxa"/>
            <w:tcBorders>
              <w:top w:val="single" w:sz="4" w:space="0" w:color="0D6CB9"/>
              <w:left w:val="single" w:sz="4" w:space="0" w:color="0D6CB9"/>
              <w:bottom w:val="single" w:sz="4" w:space="0" w:color="0D6CB9"/>
              <w:right w:val="single" w:sz="4" w:space="0" w:color="0D6CB9"/>
            </w:tcBorders>
            <w:shd w:val="clear" w:color="auto" w:fill="auto"/>
          </w:tcPr>
          <w:p w14:paraId="3F08BD04" w14:textId="0C12FFD2" w:rsidR="002E27E8" w:rsidRPr="002E27E8" w:rsidRDefault="002E27E8" w:rsidP="002E27E8">
            <w:pPr>
              <w:spacing w:after="0" w:line="240" w:lineRule="auto"/>
              <w:jc w:val="center"/>
              <w:rPr>
                <w:rFonts w:ascii="Montserrat" w:hAnsi="Montserrat" w:cs="Arial"/>
                <w:sz w:val="18"/>
                <w:szCs w:val="18"/>
              </w:rPr>
            </w:pPr>
            <w:r w:rsidRPr="002E27E8">
              <w:rPr>
                <w:rFonts w:ascii="Montserrat" w:hAnsi="Montserrat" w:cs="Arial"/>
                <w:sz w:val="18"/>
                <w:szCs w:val="18"/>
                <w:rPrChange w:id="26" w:author="Kristin Diamantides" w:date="2023-07-28T16:50:00Z">
                  <w:rPr>
                    <w:rFonts w:ascii="Arial" w:hAnsi="Arial"/>
                    <w:color w:val="000000"/>
                    <w:kern w:val="24"/>
                    <w:sz w:val="20"/>
                  </w:rPr>
                </w:rPrChange>
              </w:rPr>
              <w:t>15 – 19 counters</w:t>
            </w:r>
            <w:r w:rsidRPr="002E27E8">
              <w:rPr>
                <w:rFonts w:ascii="Montserrat" w:hAnsi="Montserrat" w:cs="Arial"/>
                <w:sz w:val="18"/>
                <w:szCs w:val="18"/>
              </w:rPr>
              <w:t>.</w:t>
            </w:r>
          </w:p>
        </w:tc>
        <w:tc>
          <w:tcPr>
            <w:tcW w:w="2146" w:type="dxa"/>
            <w:tcBorders>
              <w:top w:val="single" w:sz="4" w:space="0" w:color="0D6CB9"/>
              <w:left w:val="single" w:sz="4" w:space="0" w:color="0D6CB9"/>
              <w:bottom w:val="single" w:sz="4" w:space="0" w:color="0D6CB9"/>
              <w:right w:val="single" w:sz="4" w:space="0" w:color="0D6CB9"/>
            </w:tcBorders>
            <w:shd w:val="clear" w:color="auto" w:fill="auto"/>
          </w:tcPr>
          <w:p w14:paraId="4D480A3C" w14:textId="494F57B0" w:rsidR="002E27E8" w:rsidRPr="002E27E8" w:rsidRDefault="002E27E8" w:rsidP="002E27E8">
            <w:pPr>
              <w:spacing w:after="0" w:line="240" w:lineRule="auto"/>
              <w:jc w:val="center"/>
              <w:rPr>
                <w:rFonts w:ascii="Montserrat" w:hAnsi="Montserrat" w:cs="Arial"/>
                <w:sz w:val="18"/>
                <w:szCs w:val="18"/>
              </w:rPr>
            </w:pPr>
            <w:r w:rsidRPr="002E27E8">
              <w:rPr>
                <w:rFonts w:ascii="Montserrat" w:hAnsi="Montserrat" w:cs="Arial"/>
                <w:sz w:val="18"/>
                <w:szCs w:val="18"/>
                <w:rPrChange w:id="27" w:author="Kristin Diamantides" w:date="2023-07-28T16:50:00Z">
                  <w:rPr>
                    <w:rFonts w:ascii="Arial" w:hAnsi="Arial"/>
                    <w:color w:val="000000"/>
                    <w:kern w:val="24"/>
                    <w:sz w:val="20"/>
                  </w:rPr>
                </w:rPrChange>
              </w:rPr>
              <w:t>20 counters or more</w:t>
            </w:r>
            <w:r w:rsidRPr="002E27E8">
              <w:rPr>
                <w:rFonts w:ascii="Montserrat" w:hAnsi="Montserrat" w:cs="Arial"/>
                <w:sz w:val="18"/>
                <w:szCs w:val="18"/>
              </w:rPr>
              <w:t>.</w:t>
            </w:r>
          </w:p>
        </w:tc>
        <w:tc>
          <w:tcPr>
            <w:tcW w:w="1260" w:type="dxa"/>
            <w:tcBorders>
              <w:top w:val="single" w:sz="4" w:space="0" w:color="0D6CB9"/>
              <w:left w:val="single" w:sz="4" w:space="0" w:color="0D6CB9"/>
              <w:bottom w:val="single" w:sz="4" w:space="0" w:color="0D6CB9"/>
              <w:right w:val="single" w:sz="4" w:space="0" w:color="0D6CB9"/>
            </w:tcBorders>
            <w:shd w:val="clear" w:color="auto" w:fill="auto"/>
            <w:vAlign w:val="center"/>
          </w:tcPr>
          <w:p w14:paraId="5FBD9116" w14:textId="77777777" w:rsidR="002E27E8" w:rsidRPr="0022098C" w:rsidRDefault="002E27E8" w:rsidP="002E27E8">
            <w:pPr>
              <w:spacing w:after="0" w:line="240" w:lineRule="auto"/>
              <w:rPr>
                <w:rFonts w:ascii="Montserrat" w:hAnsi="Montserrat" w:cs="Arial"/>
                <w:sz w:val="16"/>
                <w:szCs w:val="16"/>
              </w:rPr>
            </w:pPr>
          </w:p>
        </w:tc>
      </w:tr>
      <w:tr w:rsidR="002E27E8" w:rsidRPr="0022098C" w14:paraId="415C2C8C" w14:textId="77777777" w:rsidTr="002E27E8">
        <w:trPr>
          <w:trHeight w:val="151"/>
        </w:trPr>
        <w:tc>
          <w:tcPr>
            <w:tcW w:w="1934" w:type="dxa"/>
            <w:tcBorders>
              <w:top w:val="single" w:sz="4" w:space="0" w:color="0D6CB9"/>
              <w:left w:val="single" w:sz="4" w:space="0" w:color="0D6CB9"/>
              <w:bottom w:val="single" w:sz="4" w:space="0" w:color="0D6CB9"/>
              <w:right w:val="single" w:sz="4" w:space="0" w:color="0D6CB9"/>
            </w:tcBorders>
            <w:shd w:val="clear" w:color="auto" w:fill="auto"/>
            <w:vAlign w:val="center"/>
          </w:tcPr>
          <w:p w14:paraId="281ADCA2" w14:textId="671850EE" w:rsidR="002E27E8" w:rsidRPr="002E27E8" w:rsidRDefault="002E27E8" w:rsidP="002E27E8">
            <w:pPr>
              <w:spacing w:after="0" w:line="240" w:lineRule="auto"/>
              <w:rPr>
                <w:rFonts w:ascii="Montserrat" w:hAnsi="Montserrat" w:cs="Arial"/>
                <w:b/>
                <w:bCs/>
                <w:color w:val="0066A1"/>
                <w:sz w:val="18"/>
                <w:szCs w:val="18"/>
              </w:rPr>
            </w:pPr>
            <w:r w:rsidRPr="002E27E8">
              <w:rPr>
                <w:rFonts w:ascii="Montserrat" w:hAnsi="Montserrat" w:cs="Arial"/>
                <w:b/>
                <w:bCs/>
                <w:color w:val="0066A1"/>
                <w:sz w:val="18"/>
                <w:szCs w:val="18"/>
              </w:rPr>
              <w:t>CHOREOGRAPHY</w:t>
            </w:r>
          </w:p>
        </w:tc>
        <w:tc>
          <w:tcPr>
            <w:tcW w:w="2145" w:type="dxa"/>
            <w:tcBorders>
              <w:top w:val="single" w:sz="4" w:space="0" w:color="0D6CB9"/>
              <w:left w:val="single" w:sz="4" w:space="0" w:color="0D6CB9"/>
              <w:bottom w:val="single" w:sz="4" w:space="0" w:color="0D6CB9"/>
              <w:right w:val="single" w:sz="4" w:space="0" w:color="0D6CB9"/>
            </w:tcBorders>
            <w:shd w:val="clear" w:color="auto" w:fill="auto"/>
          </w:tcPr>
          <w:p w14:paraId="6E7C8444" w14:textId="5621AB11" w:rsidR="002E27E8" w:rsidRPr="002E27E8" w:rsidRDefault="002E27E8" w:rsidP="002E27E8">
            <w:pPr>
              <w:spacing w:after="0" w:line="240" w:lineRule="auto"/>
              <w:jc w:val="center"/>
              <w:rPr>
                <w:rFonts w:ascii="Montserrat" w:hAnsi="Montserrat" w:cs="Arial"/>
                <w:sz w:val="18"/>
                <w:szCs w:val="18"/>
              </w:rPr>
            </w:pPr>
            <w:r w:rsidRPr="002E27E8">
              <w:rPr>
                <w:rFonts w:ascii="Montserrat" w:hAnsi="Montserrat" w:cs="Arial"/>
                <w:sz w:val="18"/>
                <w:szCs w:val="18"/>
                <w:rPrChange w:id="28" w:author="Kristin Diamantides" w:date="2023-07-28T16:50:00Z">
                  <w:rPr>
                    <w:rFonts w:ascii="Arial" w:hAnsi="Arial"/>
                    <w:color w:val="000000"/>
                    <w:kern w:val="24"/>
                    <w:sz w:val="20"/>
                  </w:rPr>
                </w:rPrChange>
              </w:rPr>
              <w:t>Choreographed dance includes 5 or more moves.</w:t>
            </w:r>
          </w:p>
        </w:tc>
        <w:tc>
          <w:tcPr>
            <w:tcW w:w="2145" w:type="dxa"/>
            <w:tcBorders>
              <w:top w:val="single" w:sz="4" w:space="0" w:color="0D6CB9"/>
              <w:left w:val="single" w:sz="4" w:space="0" w:color="0D6CB9"/>
              <w:bottom w:val="single" w:sz="4" w:space="0" w:color="0D6CB9"/>
              <w:right w:val="single" w:sz="4" w:space="0" w:color="0D6CB9"/>
            </w:tcBorders>
            <w:shd w:val="clear" w:color="auto" w:fill="auto"/>
          </w:tcPr>
          <w:p w14:paraId="39EB12A0" w14:textId="4CB9569F" w:rsidR="002E27E8" w:rsidRPr="002E27E8" w:rsidRDefault="002E27E8" w:rsidP="002E27E8">
            <w:pPr>
              <w:spacing w:after="0" w:line="240" w:lineRule="auto"/>
              <w:jc w:val="center"/>
              <w:rPr>
                <w:rFonts w:ascii="Montserrat" w:hAnsi="Montserrat" w:cs="Arial"/>
                <w:sz w:val="18"/>
                <w:szCs w:val="18"/>
              </w:rPr>
            </w:pPr>
            <w:r w:rsidRPr="002E27E8">
              <w:rPr>
                <w:rFonts w:ascii="Montserrat" w:hAnsi="Montserrat" w:cs="Arial"/>
                <w:sz w:val="18"/>
                <w:szCs w:val="18"/>
                <w:rPrChange w:id="29" w:author="Kristin Diamantides" w:date="2023-07-28T16:50:00Z">
                  <w:rPr>
                    <w:rFonts w:ascii="Arial" w:hAnsi="Arial"/>
                    <w:color w:val="000000"/>
                    <w:kern w:val="24"/>
                    <w:sz w:val="20"/>
                  </w:rPr>
                </w:rPrChange>
              </w:rPr>
              <w:t>Choreographed dance includes 1-4 moves.</w:t>
            </w:r>
          </w:p>
        </w:tc>
        <w:tc>
          <w:tcPr>
            <w:tcW w:w="2146" w:type="dxa"/>
            <w:tcBorders>
              <w:top w:val="single" w:sz="4" w:space="0" w:color="0D6CB9"/>
              <w:left w:val="single" w:sz="4" w:space="0" w:color="0D6CB9"/>
              <w:bottom w:val="single" w:sz="4" w:space="0" w:color="0D6CB9"/>
              <w:right w:val="single" w:sz="4" w:space="0" w:color="0D6CB9"/>
            </w:tcBorders>
            <w:shd w:val="clear" w:color="auto" w:fill="auto"/>
          </w:tcPr>
          <w:p w14:paraId="0A364996" w14:textId="2435CF7C" w:rsidR="002E27E8" w:rsidRPr="002E27E8" w:rsidRDefault="002E27E8" w:rsidP="002E27E8">
            <w:pPr>
              <w:spacing w:after="0" w:line="240" w:lineRule="auto"/>
              <w:jc w:val="center"/>
              <w:rPr>
                <w:rFonts w:ascii="Montserrat" w:hAnsi="Montserrat" w:cs="Arial"/>
                <w:sz w:val="18"/>
                <w:szCs w:val="18"/>
              </w:rPr>
            </w:pPr>
            <w:r w:rsidRPr="002E27E8">
              <w:rPr>
                <w:rFonts w:ascii="Montserrat" w:hAnsi="Montserrat" w:cs="Arial"/>
                <w:sz w:val="18"/>
                <w:szCs w:val="18"/>
                <w:rPrChange w:id="30" w:author="Kristin Diamantides" w:date="2023-07-28T16:50:00Z">
                  <w:rPr>
                    <w:rFonts w:ascii="Arial" w:hAnsi="Arial"/>
                    <w:color w:val="000000"/>
                    <w:kern w:val="24"/>
                    <w:sz w:val="20"/>
                  </w:rPr>
                </w:rPrChange>
              </w:rPr>
              <w:t>There is no choreographed dance.</w:t>
            </w:r>
          </w:p>
        </w:tc>
        <w:tc>
          <w:tcPr>
            <w:tcW w:w="1260" w:type="dxa"/>
            <w:tcBorders>
              <w:top w:val="single" w:sz="4" w:space="0" w:color="0D6CB9"/>
              <w:left w:val="single" w:sz="4" w:space="0" w:color="0D6CB9"/>
              <w:bottom w:val="single" w:sz="4" w:space="0" w:color="0D6CB9"/>
              <w:right w:val="single" w:sz="4" w:space="0" w:color="0D6CB9"/>
            </w:tcBorders>
            <w:shd w:val="clear" w:color="auto" w:fill="auto"/>
            <w:vAlign w:val="center"/>
          </w:tcPr>
          <w:p w14:paraId="5FB1C194" w14:textId="77777777" w:rsidR="002E27E8" w:rsidRPr="0022098C" w:rsidRDefault="002E27E8" w:rsidP="002E27E8">
            <w:pPr>
              <w:spacing w:after="0" w:line="240" w:lineRule="auto"/>
              <w:rPr>
                <w:rFonts w:ascii="Montserrat" w:hAnsi="Montserrat" w:cs="Arial"/>
                <w:sz w:val="16"/>
                <w:szCs w:val="16"/>
              </w:rPr>
            </w:pPr>
          </w:p>
        </w:tc>
      </w:tr>
      <w:tr w:rsidR="002E27E8" w:rsidRPr="0022098C" w14:paraId="5AC89CF8" w14:textId="77777777" w:rsidTr="002E27E8">
        <w:trPr>
          <w:trHeight w:val="151"/>
        </w:trPr>
        <w:tc>
          <w:tcPr>
            <w:tcW w:w="1934" w:type="dxa"/>
            <w:tcBorders>
              <w:top w:val="single" w:sz="4" w:space="0" w:color="0D6CB9"/>
              <w:left w:val="single" w:sz="4" w:space="0" w:color="0D6CB9"/>
              <w:bottom w:val="single" w:sz="4" w:space="0" w:color="0D6CB9"/>
              <w:right w:val="single" w:sz="4" w:space="0" w:color="0D6CB9"/>
            </w:tcBorders>
            <w:shd w:val="clear" w:color="auto" w:fill="auto"/>
            <w:vAlign w:val="center"/>
          </w:tcPr>
          <w:p w14:paraId="0825D247" w14:textId="45C74903" w:rsidR="002E27E8" w:rsidRPr="002E27E8" w:rsidRDefault="002E27E8" w:rsidP="002E27E8">
            <w:pPr>
              <w:spacing w:after="0" w:line="240" w:lineRule="auto"/>
              <w:rPr>
                <w:rFonts w:ascii="Montserrat" w:hAnsi="Montserrat" w:cs="Arial"/>
                <w:b/>
                <w:bCs/>
                <w:color w:val="0066A1"/>
                <w:sz w:val="18"/>
                <w:szCs w:val="18"/>
              </w:rPr>
            </w:pPr>
            <w:r w:rsidRPr="002E27E8">
              <w:rPr>
                <w:rFonts w:ascii="Montserrat" w:hAnsi="Montserrat" w:cs="Arial"/>
                <w:b/>
                <w:bCs/>
                <w:color w:val="0066A1"/>
                <w:sz w:val="18"/>
                <w:szCs w:val="18"/>
              </w:rPr>
              <w:t>BONUS: NUMBER OF MATERIALS USED</w:t>
            </w:r>
          </w:p>
        </w:tc>
        <w:tc>
          <w:tcPr>
            <w:tcW w:w="2145" w:type="dxa"/>
            <w:tcBorders>
              <w:top w:val="single" w:sz="4" w:space="0" w:color="0D6CB9"/>
              <w:left w:val="single" w:sz="4" w:space="0" w:color="0D6CB9"/>
              <w:bottom w:val="single" w:sz="4" w:space="0" w:color="0D6CB9"/>
              <w:right w:val="single" w:sz="4" w:space="0" w:color="0D6CB9"/>
            </w:tcBorders>
            <w:shd w:val="clear" w:color="auto" w:fill="auto"/>
          </w:tcPr>
          <w:p w14:paraId="66ED401E" w14:textId="33579451" w:rsidR="002E27E8" w:rsidRPr="002E27E8" w:rsidRDefault="002E27E8" w:rsidP="002E27E8">
            <w:pPr>
              <w:spacing w:after="0" w:line="240" w:lineRule="auto"/>
              <w:jc w:val="center"/>
              <w:rPr>
                <w:rFonts w:ascii="Montserrat" w:hAnsi="Montserrat" w:cs="Arial"/>
                <w:sz w:val="18"/>
                <w:szCs w:val="18"/>
              </w:rPr>
            </w:pPr>
            <w:del w:id="31" w:author="Kristin Diamantides" w:date="2023-07-28T16:50:00Z">
              <w:r w:rsidRPr="002E27E8">
                <w:rPr>
                  <w:rFonts w:ascii="Montserrat" w:hAnsi="Montserrat" w:cs="Arial"/>
                  <w:sz w:val="18"/>
                  <w:szCs w:val="18"/>
                </w:rPr>
                <w:delText xml:space="preserve"> </w:delText>
              </w:r>
            </w:del>
            <w:r w:rsidRPr="002E27E8">
              <w:rPr>
                <w:rFonts w:ascii="Montserrat" w:hAnsi="Montserrat" w:cs="Arial"/>
                <w:sz w:val="18"/>
                <w:szCs w:val="18"/>
                <w:rPrChange w:id="32" w:author="Kristin Diamantides" w:date="2023-07-28T16:50:00Z">
                  <w:rPr>
                    <w:rFonts w:ascii="Arial" w:hAnsi="Arial"/>
                    <w:color w:val="000000" w:themeColor="text1"/>
                    <w:sz w:val="20"/>
                  </w:rPr>
                </w:rPrChange>
              </w:rPr>
              <w:t>The instrument is made of 10 or more different materials.</w:t>
            </w:r>
          </w:p>
        </w:tc>
        <w:tc>
          <w:tcPr>
            <w:tcW w:w="2145" w:type="dxa"/>
            <w:tcBorders>
              <w:top w:val="single" w:sz="4" w:space="0" w:color="0D6CB9"/>
              <w:left w:val="single" w:sz="4" w:space="0" w:color="0D6CB9"/>
              <w:bottom w:val="single" w:sz="4" w:space="0" w:color="0D6CB9"/>
              <w:right w:val="single" w:sz="4" w:space="0" w:color="0D6CB9"/>
            </w:tcBorders>
            <w:shd w:val="clear" w:color="auto" w:fill="auto"/>
          </w:tcPr>
          <w:p w14:paraId="36C1BB5B" w14:textId="0D7DD6D8" w:rsidR="002E27E8" w:rsidRPr="002E27E8" w:rsidRDefault="002E27E8" w:rsidP="002E27E8">
            <w:pPr>
              <w:spacing w:after="0" w:line="240" w:lineRule="auto"/>
              <w:jc w:val="center"/>
              <w:rPr>
                <w:rFonts w:ascii="Montserrat" w:hAnsi="Montserrat" w:cs="Arial"/>
                <w:sz w:val="18"/>
                <w:szCs w:val="18"/>
              </w:rPr>
            </w:pPr>
            <w:r w:rsidRPr="002E27E8">
              <w:rPr>
                <w:rFonts w:ascii="Montserrat" w:hAnsi="Montserrat" w:cs="Arial"/>
                <w:sz w:val="18"/>
                <w:szCs w:val="18"/>
                <w:rPrChange w:id="33" w:author="Kristin Diamantides" w:date="2023-07-28T16:50:00Z">
                  <w:rPr>
                    <w:rFonts w:ascii="Arial" w:hAnsi="Arial"/>
                    <w:color w:val="000000" w:themeColor="text1"/>
                    <w:sz w:val="20"/>
                  </w:rPr>
                </w:rPrChange>
              </w:rPr>
              <w:t>The instrument is made of 7-9 materials.</w:t>
            </w:r>
          </w:p>
        </w:tc>
        <w:tc>
          <w:tcPr>
            <w:tcW w:w="2146" w:type="dxa"/>
            <w:tcBorders>
              <w:top w:val="single" w:sz="4" w:space="0" w:color="0D6CB9"/>
              <w:left w:val="single" w:sz="4" w:space="0" w:color="0D6CB9"/>
              <w:bottom w:val="single" w:sz="4" w:space="0" w:color="0D6CB9"/>
              <w:right w:val="single" w:sz="4" w:space="0" w:color="0D6CB9"/>
            </w:tcBorders>
            <w:shd w:val="clear" w:color="auto" w:fill="auto"/>
          </w:tcPr>
          <w:p w14:paraId="413D6095" w14:textId="534BCF4F" w:rsidR="002E27E8" w:rsidRPr="002E27E8" w:rsidRDefault="002E27E8" w:rsidP="002E27E8">
            <w:pPr>
              <w:spacing w:after="0" w:line="240" w:lineRule="auto"/>
              <w:jc w:val="center"/>
              <w:rPr>
                <w:rFonts w:ascii="Montserrat" w:hAnsi="Montserrat" w:cs="Arial"/>
                <w:sz w:val="18"/>
                <w:szCs w:val="18"/>
              </w:rPr>
            </w:pPr>
            <w:r w:rsidRPr="002E27E8">
              <w:rPr>
                <w:rFonts w:ascii="Montserrat" w:hAnsi="Montserrat" w:cs="Arial"/>
                <w:sz w:val="18"/>
                <w:szCs w:val="18"/>
                <w:rPrChange w:id="34" w:author="Kristin Diamantides" w:date="2023-07-28T16:50:00Z">
                  <w:rPr>
                    <w:rFonts w:ascii="Arial" w:hAnsi="Arial"/>
                    <w:color w:val="000000" w:themeColor="text1"/>
                    <w:sz w:val="20"/>
                  </w:rPr>
                </w:rPrChange>
              </w:rPr>
              <w:t>The instrument is made 5 with or fewer materials.</w:t>
            </w:r>
          </w:p>
        </w:tc>
        <w:tc>
          <w:tcPr>
            <w:tcW w:w="1260" w:type="dxa"/>
            <w:tcBorders>
              <w:top w:val="single" w:sz="4" w:space="0" w:color="0D6CB9"/>
              <w:left w:val="single" w:sz="4" w:space="0" w:color="0D6CB9"/>
              <w:bottom w:val="single" w:sz="4" w:space="0" w:color="0D6CB9"/>
              <w:right w:val="single" w:sz="4" w:space="0" w:color="0D6CB9"/>
            </w:tcBorders>
            <w:shd w:val="clear" w:color="auto" w:fill="auto"/>
            <w:vAlign w:val="center"/>
          </w:tcPr>
          <w:p w14:paraId="6AAF1BC1" w14:textId="77777777" w:rsidR="002E27E8" w:rsidRPr="0022098C" w:rsidRDefault="002E27E8" w:rsidP="002E27E8">
            <w:pPr>
              <w:spacing w:after="0" w:line="240" w:lineRule="auto"/>
              <w:rPr>
                <w:rFonts w:ascii="Montserrat" w:hAnsi="Montserrat" w:cs="Arial"/>
                <w:sz w:val="16"/>
                <w:szCs w:val="16"/>
              </w:rPr>
            </w:pPr>
          </w:p>
        </w:tc>
      </w:tr>
      <w:tr w:rsidR="002E27E8" w:rsidRPr="0022098C" w14:paraId="7FC0A9A2" w14:textId="77777777" w:rsidTr="002E27E8">
        <w:trPr>
          <w:trHeight w:val="151"/>
        </w:trPr>
        <w:tc>
          <w:tcPr>
            <w:tcW w:w="1934" w:type="dxa"/>
            <w:tcBorders>
              <w:top w:val="single" w:sz="4" w:space="0" w:color="0D6CB9"/>
              <w:left w:val="nil"/>
              <w:bottom w:val="nil"/>
              <w:right w:val="nil"/>
            </w:tcBorders>
            <w:shd w:val="clear" w:color="auto" w:fill="auto"/>
            <w:vAlign w:val="center"/>
          </w:tcPr>
          <w:p w14:paraId="26141263" w14:textId="77777777" w:rsidR="002E27E8" w:rsidRPr="00003454" w:rsidRDefault="002E27E8" w:rsidP="002E27E8">
            <w:pPr>
              <w:spacing w:after="0" w:line="240" w:lineRule="auto"/>
              <w:rPr>
                <w:rFonts w:ascii="Montserrat" w:hAnsi="Montserrat" w:cs="Arial"/>
                <w:b/>
                <w:bCs/>
                <w:color w:val="0066A1"/>
                <w:sz w:val="16"/>
                <w:szCs w:val="16"/>
              </w:rPr>
            </w:pPr>
          </w:p>
        </w:tc>
        <w:tc>
          <w:tcPr>
            <w:tcW w:w="2145" w:type="dxa"/>
            <w:tcBorders>
              <w:top w:val="single" w:sz="4" w:space="0" w:color="0D6CB9"/>
              <w:left w:val="nil"/>
              <w:bottom w:val="nil"/>
              <w:right w:val="nil"/>
            </w:tcBorders>
            <w:shd w:val="clear" w:color="auto" w:fill="auto"/>
          </w:tcPr>
          <w:p w14:paraId="6B121AB5" w14:textId="77777777" w:rsidR="002E27E8" w:rsidRPr="0022098C" w:rsidRDefault="002E27E8" w:rsidP="002E27E8">
            <w:pPr>
              <w:spacing w:after="0" w:line="240" w:lineRule="auto"/>
              <w:jc w:val="center"/>
              <w:rPr>
                <w:rFonts w:ascii="Montserrat" w:hAnsi="Montserrat" w:cs="Arial"/>
                <w:sz w:val="16"/>
                <w:szCs w:val="16"/>
              </w:rPr>
            </w:pPr>
          </w:p>
        </w:tc>
        <w:tc>
          <w:tcPr>
            <w:tcW w:w="2145" w:type="dxa"/>
            <w:tcBorders>
              <w:top w:val="single" w:sz="4" w:space="0" w:color="0D6CB9"/>
              <w:left w:val="nil"/>
              <w:bottom w:val="nil"/>
              <w:right w:val="single" w:sz="4" w:space="0" w:color="0D6CB9"/>
            </w:tcBorders>
            <w:shd w:val="clear" w:color="auto" w:fill="auto"/>
          </w:tcPr>
          <w:p w14:paraId="30977B2E" w14:textId="77777777" w:rsidR="002E27E8" w:rsidRPr="0022098C" w:rsidRDefault="002E27E8" w:rsidP="002E27E8">
            <w:pPr>
              <w:spacing w:after="0" w:line="240" w:lineRule="auto"/>
              <w:jc w:val="center"/>
              <w:rPr>
                <w:rFonts w:ascii="Montserrat" w:hAnsi="Montserrat" w:cs="Arial"/>
                <w:sz w:val="16"/>
                <w:szCs w:val="16"/>
              </w:rPr>
            </w:pPr>
          </w:p>
        </w:tc>
        <w:tc>
          <w:tcPr>
            <w:tcW w:w="2146" w:type="dxa"/>
            <w:tcBorders>
              <w:top w:val="single" w:sz="4" w:space="0" w:color="0D6CB9"/>
              <w:left w:val="single" w:sz="4" w:space="0" w:color="0D6CB9"/>
              <w:bottom w:val="single" w:sz="4" w:space="0" w:color="0D6CB9"/>
              <w:right w:val="single" w:sz="4" w:space="0" w:color="0D6CB9"/>
            </w:tcBorders>
            <w:shd w:val="clear" w:color="auto" w:fill="0067A1"/>
            <w:vAlign w:val="center"/>
          </w:tcPr>
          <w:p w14:paraId="3E5D5D11" w14:textId="4AB725B1" w:rsidR="002E27E8" w:rsidRPr="002E27E8" w:rsidRDefault="002E27E8" w:rsidP="002E27E8">
            <w:pPr>
              <w:spacing w:after="0" w:line="240" w:lineRule="auto"/>
              <w:jc w:val="center"/>
              <w:rPr>
                <w:rFonts w:ascii="Montserrat" w:hAnsi="Montserrat" w:cs="Arial"/>
                <w:sz w:val="20"/>
                <w:szCs w:val="20"/>
              </w:rPr>
            </w:pPr>
            <w:r w:rsidRPr="002E27E8">
              <w:rPr>
                <w:rFonts w:ascii="Montserrat" w:hAnsi="Montserrat" w:cs="Arial"/>
                <w:b/>
                <w:bCs/>
                <w:color w:val="FFFFFF" w:themeColor="background1"/>
                <w:sz w:val="20"/>
                <w:szCs w:val="20"/>
              </w:rPr>
              <w:t>TOTAL SCORE</w:t>
            </w:r>
          </w:p>
        </w:tc>
        <w:tc>
          <w:tcPr>
            <w:tcW w:w="1260" w:type="dxa"/>
            <w:tcBorders>
              <w:top w:val="single" w:sz="4" w:space="0" w:color="0D6CB9"/>
              <w:left w:val="single" w:sz="4" w:space="0" w:color="0D6CB9"/>
              <w:bottom w:val="single" w:sz="4" w:space="0" w:color="0D6CB9"/>
              <w:right w:val="single" w:sz="4" w:space="0" w:color="0D6CB9"/>
            </w:tcBorders>
            <w:shd w:val="clear" w:color="auto" w:fill="auto"/>
          </w:tcPr>
          <w:p w14:paraId="1EC82859" w14:textId="77777777" w:rsidR="002E27E8" w:rsidRPr="0022098C" w:rsidRDefault="002E27E8" w:rsidP="002E27E8">
            <w:pPr>
              <w:spacing w:after="0" w:line="240" w:lineRule="auto"/>
              <w:rPr>
                <w:rFonts w:ascii="Montserrat" w:hAnsi="Montserrat" w:cs="Arial"/>
                <w:sz w:val="16"/>
                <w:szCs w:val="16"/>
              </w:rPr>
            </w:pPr>
          </w:p>
        </w:tc>
      </w:tr>
      <w:bookmarkEnd w:id="3"/>
    </w:tbl>
    <w:p w14:paraId="01645145" w14:textId="008E7B98" w:rsidR="0022098C" w:rsidRPr="0022098C" w:rsidRDefault="0022098C" w:rsidP="006A5C6B">
      <w:pPr>
        <w:ind w:left="450"/>
        <w:rPr>
          <w:rFonts w:ascii="Montserrat" w:hAnsi="Montserrat" w:cs="Arial"/>
          <w:vertAlign w:val="subscript"/>
        </w:rPr>
      </w:pPr>
    </w:p>
    <w:p w14:paraId="5601AEC6" w14:textId="36D6FA10" w:rsidR="00D21624" w:rsidRPr="00DE25B4" w:rsidRDefault="00D21624" w:rsidP="00DE25B4">
      <w:pPr>
        <w:rPr>
          <w:rFonts w:ascii="Montserrat" w:hAnsi="Montserrat" w:cs="Arial"/>
        </w:rPr>
      </w:pPr>
    </w:p>
    <w:sectPr w:rsidR="00D21624" w:rsidRPr="00DE25B4" w:rsidSect="002465A2">
      <w:headerReference w:type="default" r:id="rId8"/>
      <w:footerReference w:type="even" r:id="rId9"/>
      <w:footerReference w:type="default" r:id="rId10"/>
      <w:headerReference w:type="first" r:id="rId11"/>
      <w:footerReference w:type="first" r:id="rId12"/>
      <w:type w:val="continuous"/>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0408C" w14:textId="77777777" w:rsidR="002465A2" w:rsidRDefault="002465A2" w:rsidP="0022719D">
      <w:pPr>
        <w:spacing w:after="0" w:line="240" w:lineRule="auto"/>
      </w:pPr>
      <w:r>
        <w:separator/>
      </w:r>
    </w:p>
  </w:endnote>
  <w:endnote w:type="continuationSeparator" w:id="0">
    <w:p w14:paraId="68B69088" w14:textId="77777777" w:rsidR="002465A2" w:rsidRDefault="002465A2" w:rsidP="002271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Montserrat">
    <w:panose1 w:val="020B0604020202020204"/>
    <w:charset w:val="4D"/>
    <w:family w:val="auto"/>
    <w:pitch w:val="variable"/>
    <w:sig w:usb0="2000020F" w:usb1="00000003" w:usb2="00000000" w:usb3="00000000" w:csb0="00000197" w:csb1="00000000"/>
  </w:font>
  <w:font w:name="Montserrat Medium">
    <w:panose1 w:val="00000600000000000000"/>
    <w:charset w:val="4D"/>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79C1E" w14:textId="77777777" w:rsidR="00A259E3" w:rsidRDefault="00A259E3" w:rsidP="00A259E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EDCF860" w14:textId="77777777" w:rsidR="00A259E3" w:rsidRDefault="00A259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1046A" w14:textId="77777777" w:rsidR="00A259E3" w:rsidRPr="0067323C" w:rsidRDefault="00A259E3" w:rsidP="00A259E3">
    <w:pPr>
      <w:pStyle w:val="Footer"/>
      <w:framePr w:wrap="none" w:vAnchor="text" w:hAnchor="page" w:x="1115" w:y="12"/>
      <w:rPr>
        <w:rStyle w:val="PageNumber"/>
        <w:rFonts w:ascii="Arial" w:hAnsi="Arial" w:cs="Arial"/>
        <w:b/>
        <w:bCs/>
        <w:color w:val="0066A1"/>
        <w:sz w:val="16"/>
        <w:szCs w:val="16"/>
      </w:rPr>
    </w:pPr>
    <w:r w:rsidRPr="0067323C">
      <w:rPr>
        <w:rStyle w:val="PageNumber"/>
        <w:rFonts w:ascii="Arial" w:hAnsi="Arial" w:cs="Arial"/>
        <w:b/>
        <w:bCs/>
        <w:color w:val="0066A1"/>
        <w:sz w:val="16"/>
        <w:szCs w:val="16"/>
      </w:rPr>
      <w:fldChar w:fldCharType="begin"/>
    </w:r>
    <w:r w:rsidRPr="0067323C">
      <w:rPr>
        <w:rStyle w:val="PageNumber"/>
        <w:rFonts w:ascii="Arial" w:hAnsi="Arial" w:cs="Arial"/>
        <w:b/>
        <w:bCs/>
        <w:color w:val="0066A1"/>
        <w:sz w:val="16"/>
        <w:szCs w:val="16"/>
      </w:rPr>
      <w:instrText xml:space="preserve"> PAGE </w:instrText>
    </w:r>
    <w:r w:rsidRPr="0067323C">
      <w:rPr>
        <w:rStyle w:val="PageNumber"/>
        <w:rFonts w:ascii="Arial" w:hAnsi="Arial" w:cs="Arial"/>
        <w:b/>
        <w:bCs/>
        <w:color w:val="0066A1"/>
        <w:sz w:val="16"/>
        <w:szCs w:val="16"/>
      </w:rPr>
      <w:fldChar w:fldCharType="separate"/>
    </w:r>
    <w:r w:rsidRPr="0067323C">
      <w:rPr>
        <w:rStyle w:val="PageNumber"/>
        <w:rFonts w:ascii="Arial" w:hAnsi="Arial" w:cs="Arial"/>
        <w:b/>
        <w:bCs/>
        <w:color w:val="0066A1"/>
        <w:sz w:val="16"/>
        <w:szCs w:val="16"/>
      </w:rPr>
      <w:t>1</w:t>
    </w:r>
    <w:r w:rsidRPr="0067323C">
      <w:rPr>
        <w:rStyle w:val="PageNumber"/>
        <w:rFonts w:ascii="Arial" w:hAnsi="Arial" w:cs="Arial"/>
        <w:b/>
        <w:bCs/>
        <w:color w:val="0066A1"/>
        <w:sz w:val="16"/>
        <w:szCs w:val="16"/>
      </w:rPr>
      <w:fldChar w:fldCharType="end"/>
    </w:r>
  </w:p>
  <w:p w14:paraId="78ED6F98" w14:textId="74F8FDEF" w:rsidR="00A259E3" w:rsidRPr="00BE3F36" w:rsidRDefault="00E027B2" w:rsidP="00E027B2">
    <w:pPr>
      <w:pStyle w:val="Footer"/>
      <w:jc w:val="right"/>
      <w:rPr>
        <w:rFonts w:ascii="Montserrat" w:hAnsi="Montserrat"/>
        <w:color w:val="0066A1"/>
        <w:sz w:val="18"/>
        <w:szCs w:val="18"/>
      </w:rPr>
    </w:pPr>
    <w:r w:rsidRPr="00BE3F36">
      <w:rPr>
        <w:rFonts w:ascii="Arial" w:hAnsi="Arial" w:cs="Arial"/>
        <w:color w:val="0D6CB9"/>
        <w:sz w:val="16"/>
        <w:szCs w:val="16"/>
      </w:rPr>
      <w:tab/>
    </w:r>
    <w:r w:rsidRPr="00BE3F36">
      <w:rPr>
        <w:rFonts w:ascii="Arial" w:hAnsi="Arial" w:cs="Arial"/>
        <w:color w:val="0D6CB9"/>
        <w:sz w:val="16"/>
        <w:szCs w:val="16"/>
      </w:rPr>
      <w:tab/>
      <w:t xml:space="preserve">     </w:t>
    </w:r>
    <w:proofErr w:type="gramStart"/>
    <w:r w:rsidRPr="00BE3F36">
      <w:rPr>
        <w:rFonts w:ascii="Montserrat" w:hAnsi="Montserrat"/>
        <w:color w:val="0066A1"/>
        <w:sz w:val="18"/>
        <w:szCs w:val="18"/>
      </w:rPr>
      <w:t xml:space="preserve">LESSON </w:t>
    </w:r>
    <w:r w:rsidRPr="00BE3F36">
      <w:rPr>
        <w:rFonts w:ascii="Montserrat" w:hAnsi="Montserrat"/>
        <w:color w:val="E37222"/>
        <w:sz w:val="18"/>
        <w:szCs w:val="18"/>
      </w:rPr>
      <w:t xml:space="preserve"> |</w:t>
    </w:r>
    <w:proofErr w:type="gramEnd"/>
    <w:r w:rsidRPr="00BE3F36">
      <w:rPr>
        <w:rFonts w:ascii="Montserrat" w:hAnsi="Montserrat"/>
        <w:color w:val="E37222"/>
        <w:sz w:val="18"/>
        <w:szCs w:val="18"/>
      </w:rPr>
      <w:t xml:space="preserve">  </w:t>
    </w:r>
    <w:r w:rsidRPr="00BE3F36">
      <w:rPr>
        <w:rFonts w:ascii="Montserrat" w:hAnsi="Montserrat"/>
        <w:color w:val="0066A1"/>
        <w:sz w:val="18"/>
        <w:szCs w:val="18"/>
      </w:rPr>
      <w:t>BOTTLE ROCKET CAR (6-8)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78D97" w14:textId="77777777" w:rsidR="00A259E3" w:rsidRPr="00F11A2B" w:rsidRDefault="00A259E3" w:rsidP="00A259E3">
    <w:pPr>
      <w:pStyle w:val="Footer"/>
      <w:framePr w:wrap="none" w:vAnchor="text" w:hAnchor="page" w:x="1115" w:y="12"/>
      <w:rPr>
        <w:rStyle w:val="PageNumber"/>
        <w:rFonts w:ascii="Arial" w:hAnsi="Arial" w:cs="Arial"/>
        <w:b/>
        <w:bCs/>
        <w:color w:val="0066A1"/>
        <w:sz w:val="16"/>
        <w:szCs w:val="16"/>
      </w:rPr>
    </w:pPr>
    <w:r w:rsidRPr="00F11A2B">
      <w:rPr>
        <w:rStyle w:val="PageNumber"/>
        <w:rFonts w:ascii="Arial" w:hAnsi="Arial" w:cs="Arial"/>
        <w:b/>
        <w:bCs/>
        <w:color w:val="0066A1"/>
        <w:sz w:val="16"/>
        <w:szCs w:val="16"/>
      </w:rPr>
      <w:fldChar w:fldCharType="begin"/>
    </w:r>
    <w:r w:rsidRPr="00F11A2B">
      <w:rPr>
        <w:rStyle w:val="PageNumber"/>
        <w:rFonts w:ascii="Arial" w:hAnsi="Arial" w:cs="Arial"/>
        <w:b/>
        <w:bCs/>
        <w:color w:val="0066A1"/>
        <w:sz w:val="16"/>
        <w:szCs w:val="16"/>
      </w:rPr>
      <w:instrText xml:space="preserve"> PAGE </w:instrText>
    </w:r>
    <w:r w:rsidRPr="00F11A2B">
      <w:rPr>
        <w:rStyle w:val="PageNumber"/>
        <w:rFonts w:ascii="Arial" w:hAnsi="Arial" w:cs="Arial"/>
        <w:b/>
        <w:bCs/>
        <w:color w:val="0066A1"/>
        <w:sz w:val="16"/>
        <w:szCs w:val="16"/>
      </w:rPr>
      <w:fldChar w:fldCharType="separate"/>
    </w:r>
    <w:r w:rsidRPr="00F11A2B">
      <w:rPr>
        <w:rStyle w:val="PageNumber"/>
        <w:rFonts w:ascii="Arial" w:hAnsi="Arial" w:cs="Arial"/>
        <w:b/>
        <w:bCs/>
        <w:noProof/>
        <w:color w:val="0066A1"/>
        <w:sz w:val="16"/>
        <w:szCs w:val="16"/>
      </w:rPr>
      <w:t>1</w:t>
    </w:r>
    <w:r w:rsidRPr="00F11A2B">
      <w:rPr>
        <w:rStyle w:val="PageNumber"/>
        <w:rFonts w:ascii="Arial" w:hAnsi="Arial" w:cs="Arial"/>
        <w:b/>
        <w:bCs/>
        <w:color w:val="0066A1"/>
        <w:sz w:val="16"/>
        <w:szCs w:val="16"/>
      </w:rPr>
      <w:fldChar w:fldCharType="end"/>
    </w:r>
  </w:p>
  <w:p w14:paraId="59AF8C6E" w14:textId="747CDC0A" w:rsidR="00A259E3" w:rsidRPr="008568CF" w:rsidRDefault="00E027B2">
    <w:pPr>
      <w:pStyle w:val="Footer"/>
      <w:rPr>
        <w:rFonts w:ascii="Arial" w:hAnsi="Arial" w:cs="Arial"/>
        <w:b/>
        <w:bCs/>
        <w:color w:val="0D6CB9"/>
        <w:sz w:val="16"/>
        <w:szCs w:val="16"/>
      </w:rPr>
    </w:pPr>
    <w:r>
      <w:rPr>
        <w:rFonts w:ascii="Arial" w:hAnsi="Arial" w:cs="Arial"/>
        <w:b/>
        <w:bCs/>
        <w:color w:val="0D6CB9"/>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AA436" w14:textId="77777777" w:rsidR="002465A2" w:rsidRDefault="002465A2" w:rsidP="0022719D">
      <w:pPr>
        <w:spacing w:after="0" w:line="240" w:lineRule="auto"/>
      </w:pPr>
      <w:r>
        <w:separator/>
      </w:r>
    </w:p>
  </w:footnote>
  <w:footnote w:type="continuationSeparator" w:id="0">
    <w:p w14:paraId="5F4BD5B5" w14:textId="77777777" w:rsidR="002465A2" w:rsidRDefault="002465A2" w:rsidP="002271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7FF7F" w14:textId="2A25222B" w:rsidR="00A259E3" w:rsidRDefault="00B32FD6" w:rsidP="00A259E3">
    <w:pPr>
      <w:pStyle w:val="Header"/>
      <w:tabs>
        <w:tab w:val="left" w:pos="270"/>
      </w:tabs>
      <w:rPr>
        <w:rFonts w:ascii="Arial" w:hAnsi="Arial" w:cs="Arial"/>
        <w:b/>
        <w:bCs/>
        <w:noProof/>
      </w:rPr>
    </w:pPr>
    <w:r>
      <w:rPr>
        <w:rFonts w:ascii="Arial" w:hAnsi="Arial" w:cs="Arial"/>
        <w:b/>
        <w:bCs/>
        <w:noProof/>
      </w:rPr>
      <w:drawing>
        <wp:anchor distT="0" distB="0" distL="114300" distR="114300" simplePos="0" relativeHeight="251669504" behindDoc="1" locked="0" layoutInCell="1" allowOverlap="1" wp14:anchorId="1D518F86" wp14:editId="3D2B62C2">
          <wp:simplePos x="0" y="0"/>
          <wp:positionH relativeFrom="column">
            <wp:posOffset>-671033</wp:posOffset>
          </wp:positionH>
          <wp:positionV relativeFrom="paragraph">
            <wp:posOffset>-457200</wp:posOffset>
          </wp:positionV>
          <wp:extent cx="7772400" cy="10058626"/>
          <wp:effectExtent l="0" t="0" r="0" b="0"/>
          <wp:wrapNone/>
          <wp:docPr id="16" name="Picture 16"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Graphical user interface&#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626"/>
                  </a:xfrm>
                  <a:prstGeom prst="rect">
                    <a:avLst/>
                  </a:prstGeom>
                </pic:spPr>
              </pic:pic>
            </a:graphicData>
          </a:graphic>
          <wp14:sizeRelH relativeFrom="page">
            <wp14:pctWidth>0</wp14:pctWidth>
          </wp14:sizeRelH>
          <wp14:sizeRelV relativeFrom="page">
            <wp14:pctHeight>0</wp14:pctHeight>
          </wp14:sizeRelV>
        </wp:anchor>
      </w:drawing>
    </w:r>
    <w:r w:rsidR="00A259E3" w:rsidRPr="0034565F">
      <w:rPr>
        <w:rFonts w:ascii="Arial" w:hAnsi="Arial" w:cs="Arial"/>
        <w:b/>
        <w:bCs/>
        <w:noProof/>
      </w:rPr>
      <w:t xml:space="preserve"> </w:t>
    </w:r>
  </w:p>
  <w:p w14:paraId="76D19635" w14:textId="77777777" w:rsidR="00A259E3" w:rsidRDefault="00A259E3" w:rsidP="00A259E3">
    <w:pPr>
      <w:pStyle w:val="Header"/>
      <w:tabs>
        <w:tab w:val="left" w:pos="270"/>
      </w:tabs>
      <w:rPr>
        <w:rFonts w:ascii="Arial" w:hAnsi="Arial" w:cs="Arial"/>
        <w:b/>
        <w:bCs/>
        <w:noProof/>
      </w:rPr>
    </w:pPr>
  </w:p>
  <w:p w14:paraId="617C5EBF" w14:textId="53C25654" w:rsidR="00A259E3" w:rsidRDefault="00A259E3" w:rsidP="00A259E3">
    <w:pPr>
      <w:pStyle w:val="Header"/>
      <w:tabs>
        <w:tab w:val="left" w:pos="270"/>
      </w:tabs>
      <w:rPr>
        <w:rFonts w:ascii="Arial" w:hAnsi="Arial" w:cs="Arial"/>
        <w:b/>
        <w:bCs/>
        <w:noProof/>
      </w:rPr>
    </w:pPr>
    <w:r>
      <w:rPr>
        <w:rFonts w:ascii="Arial" w:hAnsi="Arial" w:cs="Arial"/>
        <w:b/>
        <w:bCs/>
        <w:noProof/>
        <w:color w:val="F16038"/>
      </w:rPr>
      <w:t xml:space="preserve">    </w:t>
    </w:r>
    <w:r>
      <w:rPr>
        <w:rFonts w:ascii="Arial" w:hAnsi="Arial" w:cs="Arial"/>
        <w:b/>
        <w:bCs/>
        <w:noProof/>
      </w:rPr>
      <w:t xml:space="preserve">       </w:t>
    </w:r>
    <w:r w:rsidRPr="0034565F">
      <w:rPr>
        <w:rFonts w:ascii="Arial" w:hAnsi="Arial" w:cs="Arial"/>
        <w:b/>
        <w:bCs/>
        <w:noProof/>
      </w:rPr>
      <w:tab/>
    </w:r>
    <w:r w:rsidRPr="0034565F">
      <w:rPr>
        <w:rFonts w:ascii="Arial" w:hAnsi="Arial" w:cs="Arial"/>
        <w:b/>
        <w:bCs/>
        <w:noProof/>
      </w:rPr>
      <w:tab/>
    </w:r>
    <w:r>
      <w:rPr>
        <w:rFonts w:ascii="Arial" w:hAnsi="Arial" w:cs="Arial"/>
        <w:b/>
        <w:bCs/>
        <w:noProof/>
      </w:rPr>
      <w:t xml:space="preserve">      </w:t>
    </w:r>
    <w:r w:rsidRPr="0034565F">
      <w:rPr>
        <w:rFonts w:ascii="Arial" w:hAnsi="Arial" w:cs="Arial"/>
        <w:b/>
        <w:bCs/>
        <w:noProof/>
      </w:rPr>
      <w:t xml:space="preserve"> </w:t>
    </w:r>
  </w:p>
  <w:p w14:paraId="7B4BAA03" w14:textId="77777777" w:rsidR="00A259E3" w:rsidRDefault="00A259E3" w:rsidP="00A259E3">
    <w:pPr>
      <w:pStyle w:val="Header"/>
      <w:tabs>
        <w:tab w:val="left" w:pos="270"/>
      </w:tabs>
      <w:rPr>
        <w:rFonts w:ascii="Arial" w:hAnsi="Arial" w:cs="Arial"/>
        <w:b/>
        <w:bCs/>
        <w:noProof/>
      </w:rPr>
    </w:pPr>
  </w:p>
  <w:p w14:paraId="20C6331F" w14:textId="24B4C092" w:rsidR="00A259E3" w:rsidRPr="0034565F" w:rsidRDefault="00A259E3" w:rsidP="00A259E3">
    <w:pPr>
      <w:pStyle w:val="Header"/>
      <w:tabs>
        <w:tab w:val="left" w:pos="270"/>
      </w:tabs>
      <w:rPr>
        <w:rFonts w:ascii="Arial" w:hAnsi="Arial" w:cs="Arial"/>
        <w:b/>
        <w:bCs/>
      </w:rPr>
    </w:pPr>
    <w:r>
      <w:rPr>
        <w:rFonts w:ascii="Arial" w:hAnsi="Arial" w:cs="Arial"/>
        <w:b/>
        <w:bCs/>
        <w:noProof/>
      </w:rPr>
      <w:t xml:space="preserve">  </w:t>
    </w:r>
    <w:r w:rsidRPr="0034565F">
      <w:rPr>
        <w:rFonts w:ascii="Arial" w:hAnsi="Arial" w:cs="Arial"/>
        <w:b/>
        <w:bCs/>
        <w:noProof/>
      </w:rPr>
      <w:t xml:space="preserve"> </w:t>
    </w:r>
  </w:p>
  <w:p w14:paraId="6EA3F3D1" w14:textId="70768A1A" w:rsidR="00A259E3" w:rsidRDefault="00A259E3">
    <w:pPr>
      <w:pStyle w:val="Header"/>
    </w:pPr>
  </w:p>
  <w:p w14:paraId="0E9CEF99" w14:textId="77777777" w:rsidR="00E027B2" w:rsidRDefault="00E027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F0516" w14:textId="1924B46E" w:rsidR="00A259E3" w:rsidRDefault="00DE25B4">
    <w:pPr>
      <w:pStyle w:val="Header"/>
    </w:pPr>
    <w:bookmarkStart w:id="35" w:name="_Hlk46474185"/>
    <w:bookmarkStart w:id="36" w:name="_Hlk46474186"/>
    <w:r>
      <w:rPr>
        <w:noProof/>
      </w:rPr>
      <w:drawing>
        <wp:anchor distT="0" distB="0" distL="114300" distR="114300" simplePos="0" relativeHeight="251670528" behindDoc="1" locked="0" layoutInCell="1" allowOverlap="1" wp14:anchorId="302A92FD" wp14:editId="58687084">
          <wp:simplePos x="0" y="0"/>
          <wp:positionH relativeFrom="column">
            <wp:posOffset>-686036</wp:posOffset>
          </wp:positionH>
          <wp:positionV relativeFrom="paragraph">
            <wp:posOffset>-457200</wp:posOffset>
          </wp:positionV>
          <wp:extent cx="7772400" cy="10058626"/>
          <wp:effectExtent l="0" t="0" r="0" b="0"/>
          <wp:wrapNone/>
          <wp:docPr id="19" name="Picture 19" descr="A picture containing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picture containing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626"/>
                  </a:xfrm>
                  <a:prstGeom prst="rect">
                    <a:avLst/>
                  </a:prstGeom>
                </pic:spPr>
              </pic:pic>
            </a:graphicData>
          </a:graphic>
          <wp14:sizeRelH relativeFrom="page">
            <wp14:pctWidth>0</wp14:pctWidth>
          </wp14:sizeRelH>
          <wp14:sizeRelV relativeFrom="page">
            <wp14:pctHeight>0</wp14:pctHeight>
          </wp14:sizeRelV>
        </wp:anchor>
      </w:drawing>
    </w:r>
  </w:p>
  <w:bookmarkEnd w:id="35"/>
  <w:bookmarkEnd w:id="36"/>
  <w:p w14:paraId="47A2E419" w14:textId="77777777" w:rsidR="00A259E3" w:rsidRDefault="00A259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A59BF"/>
    <w:multiLevelType w:val="hybridMultilevel"/>
    <w:tmpl w:val="6C1AA836"/>
    <w:lvl w:ilvl="0" w:tplc="0504C796">
      <w:start w:val="1"/>
      <w:numFmt w:val="bullet"/>
      <w:lvlText w:val=""/>
      <w:lvlJc w:val="left"/>
      <w:pPr>
        <w:ind w:left="1080" w:hanging="360"/>
      </w:pPr>
      <w:rPr>
        <w:rFonts w:ascii="Symbol" w:hAnsi="Symbol" w:hint="default"/>
        <w:b/>
        <w:i w:val="0"/>
        <w:color w:val="0D6CB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E8660A"/>
    <w:multiLevelType w:val="hybridMultilevel"/>
    <w:tmpl w:val="C1FA2E48"/>
    <w:lvl w:ilvl="0" w:tplc="0504C796">
      <w:start w:val="1"/>
      <w:numFmt w:val="bullet"/>
      <w:lvlText w:val=""/>
      <w:lvlJc w:val="left"/>
      <w:pPr>
        <w:ind w:left="720" w:hanging="360"/>
      </w:pPr>
      <w:rPr>
        <w:rFonts w:ascii="Symbol" w:hAnsi="Symbol" w:hint="default"/>
        <w:b/>
        <w:i w:val="0"/>
        <w:color w:val="0D6CB9"/>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9C1081"/>
    <w:multiLevelType w:val="hybridMultilevel"/>
    <w:tmpl w:val="C1EC2DCC"/>
    <w:lvl w:ilvl="0" w:tplc="6ED667D2">
      <w:start w:val="11"/>
      <w:numFmt w:val="bullet"/>
      <w:lvlText w:val="-"/>
      <w:lvlJc w:val="left"/>
      <w:pPr>
        <w:ind w:left="1080" w:hanging="360"/>
      </w:pPr>
      <w:rPr>
        <w:rFonts w:ascii="Times" w:eastAsia="Malgun Gothic" w:hAnsi="Time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D207D31"/>
    <w:multiLevelType w:val="hybridMultilevel"/>
    <w:tmpl w:val="47F29F18"/>
    <w:lvl w:ilvl="0" w:tplc="0504C796">
      <w:start w:val="1"/>
      <w:numFmt w:val="bullet"/>
      <w:lvlText w:val=""/>
      <w:lvlJc w:val="left"/>
      <w:pPr>
        <w:ind w:left="720" w:hanging="360"/>
      </w:pPr>
      <w:rPr>
        <w:rFonts w:ascii="Symbol" w:hAnsi="Symbol" w:hint="default"/>
        <w:b/>
        <w:i w:val="0"/>
        <w:color w:val="0D6CB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0938D3"/>
    <w:multiLevelType w:val="hybridMultilevel"/>
    <w:tmpl w:val="2C88DD9C"/>
    <w:lvl w:ilvl="0" w:tplc="0504C796">
      <w:start w:val="1"/>
      <w:numFmt w:val="bullet"/>
      <w:lvlText w:val=""/>
      <w:lvlJc w:val="left"/>
      <w:pPr>
        <w:ind w:left="720" w:hanging="360"/>
      </w:pPr>
      <w:rPr>
        <w:rFonts w:ascii="Symbol" w:hAnsi="Symbol" w:hint="default"/>
        <w:b/>
        <w:i w:val="0"/>
        <w:color w:val="0D6CB9"/>
      </w:rPr>
    </w:lvl>
    <w:lvl w:ilvl="1" w:tplc="93AEF602">
      <w:start w:val="1"/>
      <w:numFmt w:val="bullet"/>
      <w:lvlText w:val=""/>
      <w:lvlJc w:val="left"/>
      <w:pPr>
        <w:ind w:left="1440" w:hanging="360"/>
      </w:pPr>
      <w:rPr>
        <w:rFonts w:ascii="Wingdings" w:hAnsi="Wingdings" w:hint="default"/>
        <w:b/>
        <w:i w:val="0"/>
        <w:color w:val="auto"/>
      </w:rPr>
    </w:lvl>
    <w:lvl w:ilvl="2" w:tplc="04090001">
      <w:start w:val="1"/>
      <w:numFmt w:val="bullet"/>
      <w:lvlText w:val=""/>
      <w:lvlJc w:val="left"/>
      <w:pPr>
        <w:ind w:left="252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2A6480"/>
    <w:multiLevelType w:val="hybridMultilevel"/>
    <w:tmpl w:val="A858AEA0"/>
    <w:lvl w:ilvl="0" w:tplc="C1C0849C">
      <w:start w:val="1"/>
      <w:numFmt w:val="bullet"/>
      <w:lvlText w:val="•"/>
      <w:lvlJc w:val="left"/>
      <w:pPr>
        <w:tabs>
          <w:tab w:val="num" w:pos="720"/>
        </w:tabs>
        <w:ind w:left="720" w:hanging="360"/>
      </w:pPr>
      <w:rPr>
        <w:rFonts w:ascii="Arial" w:hAnsi="Arial" w:hint="default"/>
      </w:rPr>
    </w:lvl>
    <w:lvl w:ilvl="1" w:tplc="B352FD96" w:tentative="1">
      <w:start w:val="1"/>
      <w:numFmt w:val="bullet"/>
      <w:lvlText w:val="•"/>
      <w:lvlJc w:val="left"/>
      <w:pPr>
        <w:tabs>
          <w:tab w:val="num" w:pos="1440"/>
        </w:tabs>
        <w:ind w:left="1440" w:hanging="360"/>
      </w:pPr>
      <w:rPr>
        <w:rFonts w:ascii="Arial" w:hAnsi="Arial" w:hint="default"/>
      </w:rPr>
    </w:lvl>
    <w:lvl w:ilvl="2" w:tplc="F1F62CB6" w:tentative="1">
      <w:start w:val="1"/>
      <w:numFmt w:val="bullet"/>
      <w:lvlText w:val="•"/>
      <w:lvlJc w:val="left"/>
      <w:pPr>
        <w:tabs>
          <w:tab w:val="num" w:pos="2160"/>
        </w:tabs>
        <w:ind w:left="2160" w:hanging="360"/>
      </w:pPr>
      <w:rPr>
        <w:rFonts w:ascii="Arial" w:hAnsi="Arial" w:hint="default"/>
      </w:rPr>
    </w:lvl>
    <w:lvl w:ilvl="3" w:tplc="A63E2D6E" w:tentative="1">
      <w:start w:val="1"/>
      <w:numFmt w:val="bullet"/>
      <w:lvlText w:val="•"/>
      <w:lvlJc w:val="left"/>
      <w:pPr>
        <w:tabs>
          <w:tab w:val="num" w:pos="2880"/>
        </w:tabs>
        <w:ind w:left="2880" w:hanging="360"/>
      </w:pPr>
      <w:rPr>
        <w:rFonts w:ascii="Arial" w:hAnsi="Arial" w:hint="default"/>
      </w:rPr>
    </w:lvl>
    <w:lvl w:ilvl="4" w:tplc="62A6EEE0" w:tentative="1">
      <w:start w:val="1"/>
      <w:numFmt w:val="bullet"/>
      <w:lvlText w:val="•"/>
      <w:lvlJc w:val="left"/>
      <w:pPr>
        <w:tabs>
          <w:tab w:val="num" w:pos="3600"/>
        </w:tabs>
        <w:ind w:left="3600" w:hanging="360"/>
      </w:pPr>
      <w:rPr>
        <w:rFonts w:ascii="Arial" w:hAnsi="Arial" w:hint="default"/>
      </w:rPr>
    </w:lvl>
    <w:lvl w:ilvl="5" w:tplc="A30C9140" w:tentative="1">
      <w:start w:val="1"/>
      <w:numFmt w:val="bullet"/>
      <w:lvlText w:val="•"/>
      <w:lvlJc w:val="left"/>
      <w:pPr>
        <w:tabs>
          <w:tab w:val="num" w:pos="4320"/>
        </w:tabs>
        <w:ind w:left="4320" w:hanging="360"/>
      </w:pPr>
      <w:rPr>
        <w:rFonts w:ascii="Arial" w:hAnsi="Arial" w:hint="default"/>
      </w:rPr>
    </w:lvl>
    <w:lvl w:ilvl="6" w:tplc="C500345C" w:tentative="1">
      <w:start w:val="1"/>
      <w:numFmt w:val="bullet"/>
      <w:lvlText w:val="•"/>
      <w:lvlJc w:val="left"/>
      <w:pPr>
        <w:tabs>
          <w:tab w:val="num" w:pos="5040"/>
        </w:tabs>
        <w:ind w:left="5040" w:hanging="360"/>
      </w:pPr>
      <w:rPr>
        <w:rFonts w:ascii="Arial" w:hAnsi="Arial" w:hint="default"/>
      </w:rPr>
    </w:lvl>
    <w:lvl w:ilvl="7" w:tplc="01D0C92A" w:tentative="1">
      <w:start w:val="1"/>
      <w:numFmt w:val="bullet"/>
      <w:lvlText w:val="•"/>
      <w:lvlJc w:val="left"/>
      <w:pPr>
        <w:tabs>
          <w:tab w:val="num" w:pos="5760"/>
        </w:tabs>
        <w:ind w:left="5760" w:hanging="360"/>
      </w:pPr>
      <w:rPr>
        <w:rFonts w:ascii="Arial" w:hAnsi="Arial" w:hint="default"/>
      </w:rPr>
    </w:lvl>
    <w:lvl w:ilvl="8" w:tplc="FEA0CFF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C6E0D98"/>
    <w:multiLevelType w:val="hybridMultilevel"/>
    <w:tmpl w:val="7E88CA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8F186C"/>
    <w:multiLevelType w:val="hybridMultilevel"/>
    <w:tmpl w:val="22E07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430670"/>
    <w:multiLevelType w:val="hybridMultilevel"/>
    <w:tmpl w:val="15A6C85C"/>
    <w:lvl w:ilvl="0" w:tplc="0504C796">
      <w:start w:val="1"/>
      <w:numFmt w:val="bullet"/>
      <w:lvlText w:val=""/>
      <w:lvlJc w:val="left"/>
      <w:pPr>
        <w:ind w:left="1080" w:hanging="360"/>
      </w:pPr>
      <w:rPr>
        <w:rFonts w:ascii="Symbol" w:hAnsi="Symbol" w:hint="default"/>
        <w:b/>
        <w:i w:val="0"/>
        <w:color w:val="0D6CB9"/>
      </w:rPr>
    </w:lvl>
    <w:lvl w:ilvl="1" w:tplc="8D1254FA">
      <w:start w:val="1"/>
      <w:numFmt w:val="bullet"/>
      <w:lvlText w:val=""/>
      <w:lvlJc w:val="left"/>
      <w:pPr>
        <w:ind w:left="216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C0048C"/>
    <w:multiLevelType w:val="hybridMultilevel"/>
    <w:tmpl w:val="61BA888A"/>
    <w:lvl w:ilvl="0" w:tplc="0EE4BFC2">
      <w:start w:val="1"/>
      <w:numFmt w:val="bullet"/>
      <w:lvlText w:val=""/>
      <w:lvlJc w:val="left"/>
      <w:pPr>
        <w:ind w:left="1080" w:hanging="360"/>
      </w:pPr>
      <w:rPr>
        <w:rFonts w:ascii="Symbol" w:hAnsi="Symbol" w:hint="default"/>
        <w:b/>
        <w:i w:val="0"/>
        <w:color w:val="0D6CB9"/>
      </w:rPr>
    </w:lvl>
    <w:lvl w:ilvl="1" w:tplc="66148278">
      <w:start w:val="1"/>
      <w:numFmt w:val="bullet"/>
      <w:lvlText w:val=""/>
      <w:lvlJc w:val="left"/>
      <w:pPr>
        <w:ind w:left="2160" w:hanging="360"/>
      </w:pPr>
      <w:rPr>
        <w:rFonts w:ascii="Wingdings" w:hAnsi="Wingdings" w:hint="default"/>
      </w:rPr>
    </w:lvl>
    <w:lvl w:ilvl="2" w:tplc="04090005">
      <w:start w:val="1"/>
      <w:numFmt w:val="bullet"/>
      <w:lvlText w:val=""/>
      <w:lvlJc w:val="left"/>
      <w:pPr>
        <w:ind w:left="2131" w:hanging="360"/>
      </w:pPr>
      <w:rPr>
        <w:rFonts w:ascii="Wingdings" w:hAnsi="Wingdings" w:hint="default"/>
      </w:rPr>
    </w:lvl>
    <w:lvl w:ilvl="3" w:tplc="04090001">
      <w:start w:val="1"/>
      <w:numFmt w:val="bullet"/>
      <w:lvlText w:val=""/>
      <w:lvlJc w:val="left"/>
      <w:pPr>
        <w:ind w:left="2851" w:hanging="360"/>
      </w:pPr>
      <w:rPr>
        <w:rFonts w:ascii="Symbol" w:hAnsi="Symbol" w:hint="default"/>
      </w:rPr>
    </w:lvl>
    <w:lvl w:ilvl="4" w:tplc="04090003">
      <w:start w:val="1"/>
      <w:numFmt w:val="bullet"/>
      <w:lvlText w:val="o"/>
      <w:lvlJc w:val="left"/>
      <w:pPr>
        <w:ind w:left="3571" w:hanging="360"/>
      </w:pPr>
      <w:rPr>
        <w:rFonts w:ascii="Courier New" w:hAnsi="Courier New" w:cs="Courier New" w:hint="default"/>
      </w:rPr>
    </w:lvl>
    <w:lvl w:ilvl="5" w:tplc="04090005" w:tentative="1">
      <w:start w:val="1"/>
      <w:numFmt w:val="bullet"/>
      <w:lvlText w:val=""/>
      <w:lvlJc w:val="left"/>
      <w:pPr>
        <w:ind w:left="4291" w:hanging="360"/>
      </w:pPr>
      <w:rPr>
        <w:rFonts w:ascii="Wingdings" w:hAnsi="Wingdings" w:hint="default"/>
      </w:rPr>
    </w:lvl>
    <w:lvl w:ilvl="6" w:tplc="04090001" w:tentative="1">
      <w:start w:val="1"/>
      <w:numFmt w:val="bullet"/>
      <w:lvlText w:val=""/>
      <w:lvlJc w:val="left"/>
      <w:pPr>
        <w:ind w:left="5011" w:hanging="360"/>
      </w:pPr>
      <w:rPr>
        <w:rFonts w:ascii="Symbol" w:hAnsi="Symbol" w:hint="default"/>
      </w:rPr>
    </w:lvl>
    <w:lvl w:ilvl="7" w:tplc="04090003" w:tentative="1">
      <w:start w:val="1"/>
      <w:numFmt w:val="bullet"/>
      <w:lvlText w:val="o"/>
      <w:lvlJc w:val="left"/>
      <w:pPr>
        <w:ind w:left="5731" w:hanging="360"/>
      </w:pPr>
      <w:rPr>
        <w:rFonts w:ascii="Courier New" w:hAnsi="Courier New" w:cs="Courier New" w:hint="default"/>
      </w:rPr>
    </w:lvl>
    <w:lvl w:ilvl="8" w:tplc="04090005" w:tentative="1">
      <w:start w:val="1"/>
      <w:numFmt w:val="bullet"/>
      <w:lvlText w:val=""/>
      <w:lvlJc w:val="left"/>
      <w:pPr>
        <w:ind w:left="6451" w:hanging="360"/>
      </w:pPr>
      <w:rPr>
        <w:rFonts w:ascii="Wingdings" w:hAnsi="Wingdings" w:hint="default"/>
      </w:rPr>
    </w:lvl>
  </w:abstractNum>
  <w:abstractNum w:abstractNumId="10" w15:restartNumberingAfterBreak="0">
    <w:nsid w:val="56996B8B"/>
    <w:multiLevelType w:val="hybridMultilevel"/>
    <w:tmpl w:val="1D302446"/>
    <w:lvl w:ilvl="0" w:tplc="0504C796">
      <w:start w:val="1"/>
      <w:numFmt w:val="bullet"/>
      <w:lvlText w:val=""/>
      <w:lvlJc w:val="left"/>
      <w:pPr>
        <w:ind w:left="1080" w:hanging="360"/>
      </w:pPr>
      <w:rPr>
        <w:rFonts w:ascii="Symbol" w:hAnsi="Symbol" w:hint="default"/>
        <w:b/>
        <w:i w:val="0"/>
        <w:color w:val="0D6CB9"/>
      </w:rPr>
    </w:lvl>
    <w:lvl w:ilvl="1" w:tplc="66148278">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C5B6A04"/>
    <w:multiLevelType w:val="hybridMultilevel"/>
    <w:tmpl w:val="C7C45FDC"/>
    <w:lvl w:ilvl="0" w:tplc="1908D04A">
      <w:start w:val="1"/>
      <w:numFmt w:val="bullet"/>
      <w:lvlText w:val="•"/>
      <w:lvlJc w:val="left"/>
      <w:pPr>
        <w:tabs>
          <w:tab w:val="num" w:pos="720"/>
        </w:tabs>
        <w:ind w:left="720" w:hanging="360"/>
      </w:pPr>
      <w:rPr>
        <w:rFonts w:ascii="Arial" w:hAnsi="Arial" w:hint="default"/>
      </w:rPr>
    </w:lvl>
    <w:lvl w:ilvl="1" w:tplc="1D221996" w:tentative="1">
      <w:start w:val="1"/>
      <w:numFmt w:val="bullet"/>
      <w:lvlText w:val="•"/>
      <w:lvlJc w:val="left"/>
      <w:pPr>
        <w:tabs>
          <w:tab w:val="num" w:pos="1440"/>
        </w:tabs>
        <w:ind w:left="1440" w:hanging="360"/>
      </w:pPr>
      <w:rPr>
        <w:rFonts w:ascii="Arial" w:hAnsi="Arial" w:hint="default"/>
      </w:rPr>
    </w:lvl>
    <w:lvl w:ilvl="2" w:tplc="1096CD58" w:tentative="1">
      <w:start w:val="1"/>
      <w:numFmt w:val="bullet"/>
      <w:lvlText w:val="•"/>
      <w:lvlJc w:val="left"/>
      <w:pPr>
        <w:tabs>
          <w:tab w:val="num" w:pos="2160"/>
        </w:tabs>
        <w:ind w:left="2160" w:hanging="360"/>
      </w:pPr>
      <w:rPr>
        <w:rFonts w:ascii="Arial" w:hAnsi="Arial" w:hint="default"/>
      </w:rPr>
    </w:lvl>
    <w:lvl w:ilvl="3" w:tplc="1D00DF10" w:tentative="1">
      <w:start w:val="1"/>
      <w:numFmt w:val="bullet"/>
      <w:lvlText w:val="•"/>
      <w:lvlJc w:val="left"/>
      <w:pPr>
        <w:tabs>
          <w:tab w:val="num" w:pos="2880"/>
        </w:tabs>
        <w:ind w:left="2880" w:hanging="360"/>
      </w:pPr>
      <w:rPr>
        <w:rFonts w:ascii="Arial" w:hAnsi="Arial" w:hint="default"/>
      </w:rPr>
    </w:lvl>
    <w:lvl w:ilvl="4" w:tplc="0C8A517C" w:tentative="1">
      <w:start w:val="1"/>
      <w:numFmt w:val="bullet"/>
      <w:lvlText w:val="•"/>
      <w:lvlJc w:val="left"/>
      <w:pPr>
        <w:tabs>
          <w:tab w:val="num" w:pos="3600"/>
        </w:tabs>
        <w:ind w:left="3600" w:hanging="360"/>
      </w:pPr>
      <w:rPr>
        <w:rFonts w:ascii="Arial" w:hAnsi="Arial" w:hint="default"/>
      </w:rPr>
    </w:lvl>
    <w:lvl w:ilvl="5" w:tplc="9C8C31DC" w:tentative="1">
      <w:start w:val="1"/>
      <w:numFmt w:val="bullet"/>
      <w:lvlText w:val="•"/>
      <w:lvlJc w:val="left"/>
      <w:pPr>
        <w:tabs>
          <w:tab w:val="num" w:pos="4320"/>
        </w:tabs>
        <w:ind w:left="4320" w:hanging="360"/>
      </w:pPr>
      <w:rPr>
        <w:rFonts w:ascii="Arial" w:hAnsi="Arial" w:hint="default"/>
      </w:rPr>
    </w:lvl>
    <w:lvl w:ilvl="6" w:tplc="12FA44F4" w:tentative="1">
      <w:start w:val="1"/>
      <w:numFmt w:val="bullet"/>
      <w:lvlText w:val="•"/>
      <w:lvlJc w:val="left"/>
      <w:pPr>
        <w:tabs>
          <w:tab w:val="num" w:pos="5040"/>
        </w:tabs>
        <w:ind w:left="5040" w:hanging="360"/>
      </w:pPr>
      <w:rPr>
        <w:rFonts w:ascii="Arial" w:hAnsi="Arial" w:hint="default"/>
      </w:rPr>
    </w:lvl>
    <w:lvl w:ilvl="7" w:tplc="A2AC2934" w:tentative="1">
      <w:start w:val="1"/>
      <w:numFmt w:val="bullet"/>
      <w:lvlText w:val="•"/>
      <w:lvlJc w:val="left"/>
      <w:pPr>
        <w:tabs>
          <w:tab w:val="num" w:pos="5760"/>
        </w:tabs>
        <w:ind w:left="5760" w:hanging="360"/>
      </w:pPr>
      <w:rPr>
        <w:rFonts w:ascii="Arial" w:hAnsi="Arial" w:hint="default"/>
      </w:rPr>
    </w:lvl>
    <w:lvl w:ilvl="8" w:tplc="37DE922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D5129D6"/>
    <w:multiLevelType w:val="hybridMultilevel"/>
    <w:tmpl w:val="700608C6"/>
    <w:lvl w:ilvl="0" w:tplc="0504C796">
      <w:start w:val="1"/>
      <w:numFmt w:val="bullet"/>
      <w:lvlText w:val=""/>
      <w:lvlJc w:val="left"/>
      <w:pPr>
        <w:ind w:left="1080" w:hanging="360"/>
      </w:pPr>
      <w:rPr>
        <w:rFonts w:ascii="Symbol" w:hAnsi="Symbol" w:hint="default"/>
        <w:b/>
        <w:i w:val="0"/>
        <w:color w:val="0D6CB9"/>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0153F06"/>
    <w:multiLevelType w:val="hybridMultilevel"/>
    <w:tmpl w:val="F9EC9F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5318A1"/>
    <w:multiLevelType w:val="hybridMultilevel"/>
    <w:tmpl w:val="22846E16"/>
    <w:lvl w:ilvl="0" w:tplc="0504C796">
      <w:start w:val="1"/>
      <w:numFmt w:val="bullet"/>
      <w:lvlText w:val=""/>
      <w:lvlJc w:val="left"/>
      <w:pPr>
        <w:ind w:left="1080" w:hanging="360"/>
      </w:pPr>
      <w:rPr>
        <w:rFonts w:ascii="Symbol" w:hAnsi="Symbol" w:hint="default"/>
        <w:b/>
        <w:i w:val="0"/>
        <w:color w:val="0D6CB9"/>
      </w:rPr>
    </w:lvl>
    <w:lvl w:ilvl="1" w:tplc="93AEF602">
      <w:start w:val="1"/>
      <w:numFmt w:val="bullet"/>
      <w:lvlText w:val=""/>
      <w:lvlJc w:val="left"/>
      <w:pPr>
        <w:ind w:left="1800" w:hanging="360"/>
      </w:pPr>
      <w:rPr>
        <w:rFonts w:ascii="Wingdings" w:hAnsi="Wingdings" w:hint="default"/>
        <w:b/>
        <w:i w:val="0"/>
        <w:color w:val="auto"/>
      </w:rPr>
    </w:lvl>
    <w:lvl w:ilvl="2" w:tplc="04090001">
      <w:start w:val="1"/>
      <w:numFmt w:val="bullet"/>
      <w:lvlText w:val=""/>
      <w:lvlJc w:val="left"/>
      <w:pPr>
        <w:ind w:left="2520" w:hanging="360"/>
      </w:pPr>
      <w:rPr>
        <w:rFonts w:ascii="Symbol" w:hAnsi="Symbol" w:hint="default"/>
      </w:rPr>
    </w:lvl>
    <w:lvl w:ilvl="3" w:tplc="04090003">
      <w:start w:val="1"/>
      <w:numFmt w:val="bullet"/>
      <w:lvlText w:val="o"/>
      <w:lvlJc w:val="left"/>
      <w:pPr>
        <w:ind w:left="3240" w:hanging="360"/>
      </w:pPr>
      <w:rPr>
        <w:rFonts w:ascii="Courier New" w:hAnsi="Courier New" w:cs="Courier New"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0625FE8"/>
    <w:multiLevelType w:val="hybridMultilevel"/>
    <w:tmpl w:val="144CF6D0"/>
    <w:lvl w:ilvl="0" w:tplc="0504C796">
      <w:start w:val="1"/>
      <w:numFmt w:val="bullet"/>
      <w:lvlText w:val=""/>
      <w:lvlJc w:val="left"/>
      <w:pPr>
        <w:ind w:left="1080" w:hanging="360"/>
      </w:pPr>
      <w:rPr>
        <w:rFonts w:ascii="Symbol" w:hAnsi="Symbol" w:hint="default"/>
        <w:b/>
        <w:i w:val="0"/>
        <w:color w:val="0D6CB9"/>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4D17991"/>
    <w:multiLevelType w:val="hybridMultilevel"/>
    <w:tmpl w:val="037AB39E"/>
    <w:lvl w:ilvl="0" w:tplc="0504C796">
      <w:start w:val="1"/>
      <w:numFmt w:val="bullet"/>
      <w:lvlText w:val=""/>
      <w:lvlJc w:val="left"/>
      <w:pPr>
        <w:ind w:left="1080" w:hanging="360"/>
      </w:pPr>
      <w:rPr>
        <w:rFonts w:ascii="Symbol" w:hAnsi="Symbol" w:hint="default"/>
        <w:b/>
        <w:i w:val="0"/>
        <w:color w:val="0D6CB9"/>
      </w:rPr>
    </w:lvl>
    <w:lvl w:ilvl="1" w:tplc="E00E2EEE" w:tentative="1">
      <w:start w:val="1"/>
      <w:numFmt w:val="bullet"/>
      <w:lvlText w:val=""/>
      <w:lvlJc w:val="left"/>
      <w:pPr>
        <w:tabs>
          <w:tab w:val="num" w:pos="1440"/>
        </w:tabs>
        <w:ind w:left="1440" w:hanging="360"/>
      </w:pPr>
      <w:rPr>
        <w:rFonts w:ascii="Wingdings 2" w:hAnsi="Wingdings 2" w:hint="default"/>
      </w:rPr>
    </w:lvl>
    <w:lvl w:ilvl="2" w:tplc="A6769352" w:tentative="1">
      <w:start w:val="1"/>
      <w:numFmt w:val="bullet"/>
      <w:lvlText w:val=""/>
      <w:lvlJc w:val="left"/>
      <w:pPr>
        <w:tabs>
          <w:tab w:val="num" w:pos="2160"/>
        </w:tabs>
        <w:ind w:left="2160" w:hanging="360"/>
      </w:pPr>
      <w:rPr>
        <w:rFonts w:ascii="Wingdings 2" w:hAnsi="Wingdings 2" w:hint="default"/>
      </w:rPr>
    </w:lvl>
    <w:lvl w:ilvl="3" w:tplc="4A3AF396" w:tentative="1">
      <w:start w:val="1"/>
      <w:numFmt w:val="bullet"/>
      <w:lvlText w:val=""/>
      <w:lvlJc w:val="left"/>
      <w:pPr>
        <w:tabs>
          <w:tab w:val="num" w:pos="2880"/>
        </w:tabs>
        <w:ind w:left="2880" w:hanging="360"/>
      </w:pPr>
      <w:rPr>
        <w:rFonts w:ascii="Wingdings 2" w:hAnsi="Wingdings 2" w:hint="default"/>
      </w:rPr>
    </w:lvl>
    <w:lvl w:ilvl="4" w:tplc="7480D544" w:tentative="1">
      <w:start w:val="1"/>
      <w:numFmt w:val="bullet"/>
      <w:lvlText w:val=""/>
      <w:lvlJc w:val="left"/>
      <w:pPr>
        <w:tabs>
          <w:tab w:val="num" w:pos="3600"/>
        </w:tabs>
        <w:ind w:left="3600" w:hanging="360"/>
      </w:pPr>
      <w:rPr>
        <w:rFonts w:ascii="Wingdings 2" w:hAnsi="Wingdings 2" w:hint="default"/>
      </w:rPr>
    </w:lvl>
    <w:lvl w:ilvl="5" w:tplc="352885CE" w:tentative="1">
      <w:start w:val="1"/>
      <w:numFmt w:val="bullet"/>
      <w:lvlText w:val=""/>
      <w:lvlJc w:val="left"/>
      <w:pPr>
        <w:tabs>
          <w:tab w:val="num" w:pos="4320"/>
        </w:tabs>
        <w:ind w:left="4320" w:hanging="360"/>
      </w:pPr>
      <w:rPr>
        <w:rFonts w:ascii="Wingdings 2" w:hAnsi="Wingdings 2" w:hint="default"/>
      </w:rPr>
    </w:lvl>
    <w:lvl w:ilvl="6" w:tplc="CED8D93C" w:tentative="1">
      <w:start w:val="1"/>
      <w:numFmt w:val="bullet"/>
      <w:lvlText w:val=""/>
      <w:lvlJc w:val="left"/>
      <w:pPr>
        <w:tabs>
          <w:tab w:val="num" w:pos="5040"/>
        </w:tabs>
        <w:ind w:left="5040" w:hanging="360"/>
      </w:pPr>
      <w:rPr>
        <w:rFonts w:ascii="Wingdings 2" w:hAnsi="Wingdings 2" w:hint="default"/>
      </w:rPr>
    </w:lvl>
    <w:lvl w:ilvl="7" w:tplc="5C00DD26" w:tentative="1">
      <w:start w:val="1"/>
      <w:numFmt w:val="bullet"/>
      <w:lvlText w:val=""/>
      <w:lvlJc w:val="left"/>
      <w:pPr>
        <w:tabs>
          <w:tab w:val="num" w:pos="5760"/>
        </w:tabs>
        <w:ind w:left="5760" w:hanging="360"/>
      </w:pPr>
      <w:rPr>
        <w:rFonts w:ascii="Wingdings 2" w:hAnsi="Wingdings 2" w:hint="default"/>
      </w:rPr>
    </w:lvl>
    <w:lvl w:ilvl="8" w:tplc="9098916A" w:tentative="1">
      <w:start w:val="1"/>
      <w:numFmt w:val="bullet"/>
      <w:lvlText w:val=""/>
      <w:lvlJc w:val="left"/>
      <w:pPr>
        <w:tabs>
          <w:tab w:val="num" w:pos="6480"/>
        </w:tabs>
        <w:ind w:left="6480" w:hanging="360"/>
      </w:pPr>
      <w:rPr>
        <w:rFonts w:ascii="Wingdings 2" w:hAnsi="Wingdings 2" w:hint="default"/>
      </w:rPr>
    </w:lvl>
  </w:abstractNum>
  <w:abstractNum w:abstractNumId="17" w15:restartNumberingAfterBreak="0">
    <w:nsid w:val="6D12103C"/>
    <w:multiLevelType w:val="hybridMultilevel"/>
    <w:tmpl w:val="25DE1C5A"/>
    <w:lvl w:ilvl="0" w:tplc="0504C796">
      <w:start w:val="1"/>
      <w:numFmt w:val="bullet"/>
      <w:lvlText w:val=""/>
      <w:lvlJc w:val="left"/>
      <w:pPr>
        <w:tabs>
          <w:tab w:val="num" w:pos="1080"/>
        </w:tabs>
        <w:ind w:left="1080" w:hanging="360"/>
      </w:pPr>
      <w:rPr>
        <w:rFonts w:ascii="Symbol" w:hAnsi="Symbol" w:hint="default"/>
        <w:b/>
        <w:i w:val="0"/>
        <w:color w:val="0D6CB9"/>
      </w:rPr>
    </w:lvl>
    <w:lvl w:ilvl="1" w:tplc="70909D98">
      <w:start w:val="1"/>
      <w:numFmt w:val="bullet"/>
      <w:lvlText w:val="•"/>
      <w:lvlJc w:val="left"/>
      <w:pPr>
        <w:tabs>
          <w:tab w:val="num" w:pos="1440"/>
        </w:tabs>
        <w:ind w:left="1440" w:hanging="360"/>
      </w:pPr>
      <w:rPr>
        <w:rFonts w:ascii="Arial" w:hAnsi="Arial" w:hint="default"/>
      </w:rPr>
    </w:lvl>
    <w:lvl w:ilvl="2" w:tplc="3A94B1BA" w:tentative="1">
      <w:start w:val="1"/>
      <w:numFmt w:val="bullet"/>
      <w:lvlText w:val="•"/>
      <w:lvlJc w:val="left"/>
      <w:pPr>
        <w:tabs>
          <w:tab w:val="num" w:pos="2160"/>
        </w:tabs>
        <w:ind w:left="2160" w:hanging="360"/>
      </w:pPr>
      <w:rPr>
        <w:rFonts w:ascii="Arial" w:hAnsi="Arial" w:hint="default"/>
      </w:rPr>
    </w:lvl>
    <w:lvl w:ilvl="3" w:tplc="BF62A4D8" w:tentative="1">
      <w:start w:val="1"/>
      <w:numFmt w:val="bullet"/>
      <w:lvlText w:val="•"/>
      <w:lvlJc w:val="left"/>
      <w:pPr>
        <w:tabs>
          <w:tab w:val="num" w:pos="2880"/>
        </w:tabs>
        <w:ind w:left="2880" w:hanging="360"/>
      </w:pPr>
      <w:rPr>
        <w:rFonts w:ascii="Arial" w:hAnsi="Arial" w:hint="default"/>
      </w:rPr>
    </w:lvl>
    <w:lvl w:ilvl="4" w:tplc="777A2896" w:tentative="1">
      <w:start w:val="1"/>
      <w:numFmt w:val="bullet"/>
      <w:lvlText w:val="•"/>
      <w:lvlJc w:val="left"/>
      <w:pPr>
        <w:tabs>
          <w:tab w:val="num" w:pos="3600"/>
        </w:tabs>
        <w:ind w:left="3600" w:hanging="360"/>
      </w:pPr>
      <w:rPr>
        <w:rFonts w:ascii="Arial" w:hAnsi="Arial" w:hint="default"/>
      </w:rPr>
    </w:lvl>
    <w:lvl w:ilvl="5" w:tplc="46BE5EE2" w:tentative="1">
      <w:start w:val="1"/>
      <w:numFmt w:val="bullet"/>
      <w:lvlText w:val="•"/>
      <w:lvlJc w:val="left"/>
      <w:pPr>
        <w:tabs>
          <w:tab w:val="num" w:pos="4320"/>
        </w:tabs>
        <w:ind w:left="4320" w:hanging="360"/>
      </w:pPr>
      <w:rPr>
        <w:rFonts w:ascii="Arial" w:hAnsi="Arial" w:hint="default"/>
      </w:rPr>
    </w:lvl>
    <w:lvl w:ilvl="6" w:tplc="7248C260" w:tentative="1">
      <w:start w:val="1"/>
      <w:numFmt w:val="bullet"/>
      <w:lvlText w:val="•"/>
      <w:lvlJc w:val="left"/>
      <w:pPr>
        <w:tabs>
          <w:tab w:val="num" w:pos="5040"/>
        </w:tabs>
        <w:ind w:left="5040" w:hanging="360"/>
      </w:pPr>
      <w:rPr>
        <w:rFonts w:ascii="Arial" w:hAnsi="Arial" w:hint="default"/>
      </w:rPr>
    </w:lvl>
    <w:lvl w:ilvl="7" w:tplc="8ABE0454" w:tentative="1">
      <w:start w:val="1"/>
      <w:numFmt w:val="bullet"/>
      <w:lvlText w:val="•"/>
      <w:lvlJc w:val="left"/>
      <w:pPr>
        <w:tabs>
          <w:tab w:val="num" w:pos="5760"/>
        </w:tabs>
        <w:ind w:left="5760" w:hanging="360"/>
      </w:pPr>
      <w:rPr>
        <w:rFonts w:ascii="Arial" w:hAnsi="Arial" w:hint="default"/>
      </w:rPr>
    </w:lvl>
    <w:lvl w:ilvl="8" w:tplc="801E8290"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76020AA7"/>
    <w:multiLevelType w:val="hybridMultilevel"/>
    <w:tmpl w:val="9B5C8194"/>
    <w:lvl w:ilvl="0" w:tplc="87ECEC50">
      <w:start w:val="1"/>
      <w:numFmt w:val="bullet"/>
      <w:lvlText w:val="•"/>
      <w:lvlJc w:val="left"/>
      <w:pPr>
        <w:tabs>
          <w:tab w:val="num" w:pos="720"/>
        </w:tabs>
        <w:ind w:left="720" w:hanging="360"/>
      </w:pPr>
      <w:rPr>
        <w:rFonts w:ascii="Arial" w:hAnsi="Arial" w:hint="default"/>
      </w:rPr>
    </w:lvl>
    <w:lvl w:ilvl="1" w:tplc="5DD4EE86" w:tentative="1">
      <w:start w:val="1"/>
      <w:numFmt w:val="bullet"/>
      <w:lvlText w:val="•"/>
      <w:lvlJc w:val="left"/>
      <w:pPr>
        <w:tabs>
          <w:tab w:val="num" w:pos="1440"/>
        </w:tabs>
        <w:ind w:left="1440" w:hanging="360"/>
      </w:pPr>
      <w:rPr>
        <w:rFonts w:ascii="Arial" w:hAnsi="Arial" w:hint="default"/>
      </w:rPr>
    </w:lvl>
    <w:lvl w:ilvl="2" w:tplc="1BBA13CE" w:tentative="1">
      <w:start w:val="1"/>
      <w:numFmt w:val="bullet"/>
      <w:lvlText w:val="•"/>
      <w:lvlJc w:val="left"/>
      <w:pPr>
        <w:tabs>
          <w:tab w:val="num" w:pos="2160"/>
        </w:tabs>
        <w:ind w:left="2160" w:hanging="360"/>
      </w:pPr>
      <w:rPr>
        <w:rFonts w:ascii="Arial" w:hAnsi="Arial" w:hint="default"/>
      </w:rPr>
    </w:lvl>
    <w:lvl w:ilvl="3" w:tplc="2B32A92E" w:tentative="1">
      <w:start w:val="1"/>
      <w:numFmt w:val="bullet"/>
      <w:lvlText w:val="•"/>
      <w:lvlJc w:val="left"/>
      <w:pPr>
        <w:tabs>
          <w:tab w:val="num" w:pos="2880"/>
        </w:tabs>
        <w:ind w:left="2880" w:hanging="360"/>
      </w:pPr>
      <w:rPr>
        <w:rFonts w:ascii="Arial" w:hAnsi="Arial" w:hint="default"/>
      </w:rPr>
    </w:lvl>
    <w:lvl w:ilvl="4" w:tplc="E06E588E" w:tentative="1">
      <w:start w:val="1"/>
      <w:numFmt w:val="bullet"/>
      <w:lvlText w:val="•"/>
      <w:lvlJc w:val="left"/>
      <w:pPr>
        <w:tabs>
          <w:tab w:val="num" w:pos="3600"/>
        </w:tabs>
        <w:ind w:left="3600" w:hanging="360"/>
      </w:pPr>
      <w:rPr>
        <w:rFonts w:ascii="Arial" w:hAnsi="Arial" w:hint="default"/>
      </w:rPr>
    </w:lvl>
    <w:lvl w:ilvl="5" w:tplc="9D6CBFEC" w:tentative="1">
      <w:start w:val="1"/>
      <w:numFmt w:val="bullet"/>
      <w:lvlText w:val="•"/>
      <w:lvlJc w:val="left"/>
      <w:pPr>
        <w:tabs>
          <w:tab w:val="num" w:pos="4320"/>
        </w:tabs>
        <w:ind w:left="4320" w:hanging="360"/>
      </w:pPr>
      <w:rPr>
        <w:rFonts w:ascii="Arial" w:hAnsi="Arial" w:hint="default"/>
      </w:rPr>
    </w:lvl>
    <w:lvl w:ilvl="6" w:tplc="39388342" w:tentative="1">
      <w:start w:val="1"/>
      <w:numFmt w:val="bullet"/>
      <w:lvlText w:val="•"/>
      <w:lvlJc w:val="left"/>
      <w:pPr>
        <w:tabs>
          <w:tab w:val="num" w:pos="5040"/>
        </w:tabs>
        <w:ind w:left="5040" w:hanging="360"/>
      </w:pPr>
      <w:rPr>
        <w:rFonts w:ascii="Arial" w:hAnsi="Arial" w:hint="default"/>
      </w:rPr>
    </w:lvl>
    <w:lvl w:ilvl="7" w:tplc="F746C382" w:tentative="1">
      <w:start w:val="1"/>
      <w:numFmt w:val="bullet"/>
      <w:lvlText w:val="•"/>
      <w:lvlJc w:val="left"/>
      <w:pPr>
        <w:tabs>
          <w:tab w:val="num" w:pos="5760"/>
        </w:tabs>
        <w:ind w:left="5760" w:hanging="360"/>
      </w:pPr>
      <w:rPr>
        <w:rFonts w:ascii="Arial" w:hAnsi="Arial" w:hint="default"/>
      </w:rPr>
    </w:lvl>
    <w:lvl w:ilvl="8" w:tplc="05A03C3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D8B16C5"/>
    <w:multiLevelType w:val="hybridMultilevel"/>
    <w:tmpl w:val="74DEFD46"/>
    <w:lvl w:ilvl="0" w:tplc="0504C796">
      <w:start w:val="1"/>
      <w:numFmt w:val="bullet"/>
      <w:lvlText w:val=""/>
      <w:lvlJc w:val="left"/>
      <w:pPr>
        <w:ind w:left="720" w:hanging="360"/>
      </w:pPr>
      <w:rPr>
        <w:rFonts w:ascii="Symbol" w:hAnsi="Symbol" w:hint="default"/>
        <w:b/>
        <w:i w:val="0"/>
        <w:color w:val="0D6CB9"/>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4391202">
    <w:abstractNumId w:val="0"/>
  </w:num>
  <w:num w:numId="2" w16cid:durableId="1070423389">
    <w:abstractNumId w:val="16"/>
  </w:num>
  <w:num w:numId="3" w16cid:durableId="1363898224">
    <w:abstractNumId w:val="19"/>
  </w:num>
  <w:num w:numId="4" w16cid:durableId="336158787">
    <w:abstractNumId w:val="17"/>
  </w:num>
  <w:num w:numId="5" w16cid:durableId="1600331846">
    <w:abstractNumId w:val="9"/>
  </w:num>
  <w:num w:numId="6" w16cid:durableId="644168735">
    <w:abstractNumId w:val="7"/>
  </w:num>
  <w:num w:numId="7" w16cid:durableId="2048599389">
    <w:abstractNumId w:val="3"/>
  </w:num>
  <w:num w:numId="8" w16cid:durableId="1644852625">
    <w:abstractNumId w:val="1"/>
  </w:num>
  <w:num w:numId="9" w16cid:durableId="739450310">
    <w:abstractNumId w:val="6"/>
  </w:num>
  <w:num w:numId="10" w16cid:durableId="1500196167">
    <w:abstractNumId w:val="13"/>
  </w:num>
  <w:num w:numId="11" w16cid:durableId="1922638726">
    <w:abstractNumId w:val="8"/>
  </w:num>
  <w:num w:numId="12" w16cid:durableId="522594981">
    <w:abstractNumId w:val="2"/>
  </w:num>
  <w:num w:numId="13" w16cid:durableId="1852985826">
    <w:abstractNumId w:val="14"/>
  </w:num>
  <w:num w:numId="14" w16cid:durableId="164901574">
    <w:abstractNumId w:val="12"/>
  </w:num>
  <w:num w:numId="15" w16cid:durableId="1960719118">
    <w:abstractNumId w:val="15"/>
  </w:num>
  <w:num w:numId="16" w16cid:durableId="861670747">
    <w:abstractNumId w:val="5"/>
  </w:num>
  <w:num w:numId="17" w16cid:durableId="72818446">
    <w:abstractNumId w:val="18"/>
  </w:num>
  <w:num w:numId="18" w16cid:durableId="514224655">
    <w:abstractNumId w:val="11"/>
  </w:num>
  <w:num w:numId="19" w16cid:durableId="1304194876">
    <w:abstractNumId w:val="4"/>
  </w:num>
  <w:num w:numId="20" w16cid:durableId="1982953449">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ristin Diamantides">
    <w15:presenceInfo w15:providerId="AD" w15:userId="S::kristin@learningundefeated.org::437f4a9b-8c8d-43fc-8674-d4cbc91a3a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tDA3NrY0NTU3MDK3NLdQ0lEKTi0uzszPAykwrAUAvuekZywAAAA="/>
  </w:docVars>
  <w:rsids>
    <w:rsidRoot w:val="009A55DA"/>
    <w:rsid w:val="00003454"/>
    <w:rsid w:val="000035EA"/>
    <w:rsid w:val="000071F9"/>
    <w:rsid w:val="00037BF0"/>
    <w:rsid w:val="0006639B"/>
    <w:rsid w:val="000722FC"/>
    <w:rsid w:val="00081FD0"/>
    <w:rsid w:val="00094BF1"/>
    <w:rsid w:val="000C3D54"/>
    <w:rsid w:val="000D256B"/>
    <w:rsid w:val="000F610A"/>
    <w:rsid w:val="000F67BA"/>
    <w:rsid w:val="001012A3"/>
    <w:rsid w:val="001244AC"/>
    <w:rsid w:val="001410A1"/>
    <w:rsid w:val="00156CB7"/>
    <w:rsid w:val="00172525"/>
    <w:rsid w:val="0017560C"/>
    <w:rsid w:val="001856B5"/>
    <w:rsid w:val="001B78C8"/>
    <w:rsid w:val="002002AD"/>
    <w:rsid w:val="00207573"/>
    <w:rsid w:val="002125A8"/>
    <w:rsid w:val="0022098C"/>
    <w:rsid w:val="0022719D"/>
    <w:rsid w:val="002346FB"/>
    <w:rsid w:val="00237EBE"/>
    <w:rsid w:val="00240D99"/>
    <w:rsid w:val="00244505"/>
    <w:rsid w:val="002465A2"/>
    <w:rsid w:val="00253A03"/>
    <w:rsid w:val="00254429"/>
    <w:rsid w:val="002548A4"/>
    <w:rsid w:val="0026614C"/>
    <w:rsid w:val="00267BDA"/>
    <w:rsid w:val="00276B9A"/>
    <w:rsid w:val="00290C40"/>
    <w:rsid w:val="002B3B48"/>
    <w:rsid w:val="002E27E8"/>
    <w:rsid w:val="00310E66"/>
    <w:rsid w:val="00323F8E"/>
    <w:rsid w:val="00325E9A"/>
    <w:rsid w:val="00327F82"/>
    <w:rsid w:val="003374A7"/>
    <w:rsid w:val="00352A8B"/>
    <w:rsid w:val="00357EB4"/>
    <w:rsid w:val="00394F71"/>
    <w:rsid w:val="003A4568"/>
    <w:rsid w:val="003D6C39"/>
    <w:rsid w:val="003E4673"/>
    <w:rsid w:val="003F25CA"/>
    <w:rsid w:val="00404F26"/>
    <w:rsid w:val="0041358B"/>
    <w:rsid w:val="00423367"/>
    <w:rsid w:val="0042476D"/>
    <w:rsid w:val="00451D41"/>
    <w:rsid w:val="00453078"/>
    <w:rsid w:val="0047599D"/>
    <w:rsid w:val="004A5482"/>
    <w:rsid w:val="004B080C"/>
    <w:rsid w:val="004E462C"/>
    <w:rsid w:val="004E50DF"/>
    <w:rsid w:val="004E70D8"/>
    <w:rsid w:val="00501186"/>
    <w:rsid w:val="00512D39"/>
    <w:rsid w:val="005177D9"/>
    <w:rsid w:val="00553153"/>
    <w:rsid w:val="00557B36"/>
    <w:rsid w:val="00560D36"/>
    <w:rsid w:val="0056428C"/>
    <w:rsid w:val="00584503"/>
    <w:rsid w:val="00586DFD"/>
    <w:rsid w:val="00587AA1"/>
    <w:rsid w:val="00587D6B"/>
    <w:rsid w:val="005B31F6"/>
    <w:rsid w:val="005D7FB9"/>
    <w:rsid w:val="005E533D"/>
    <w:rsid w:val="005F468D"/>
    <w:rsid w:val="006033EF"/>
    <w:rsid w:val="00605140"/>
    <w:rsid w:val="006053A4"/>
    <w:rsid w:val="0061028C"/>
    <w:rsid w:val="00616AF3"/>
    <w:rsid w:val="00622557"/>
    <w:rsid w:val="006229BD"/>
    <w:rsid w:val="006441CD"/>
    <w:rsid w:val="00655AAD"/>
    <w:rsid w:val="00657422"/>
    <w:rsid w:val="00672097"/>
    <w:rsid w:val="0067323C"/>
    <w:rsid w:val="00673590"/>
    <w:rsid w:val="00676544"/>
    <w:rsid w:val="00682DA9"/>
    <w:rsid w:val="006842B0"/>
    <w:rsid w:val="00687E96"/>
    <w:rsid w:val="00690625"/>
    <w:rsid w:val="006A1E2B"/>
    <w:rsid w:val="006A5C6B"/>
    <w:rsid w:val="006C7E2A"/>
    <w:rsid w:val="00703AED"/>
    <w:rsid w:val="007073EF"/>
    <w:rsid w:val="00711F47"/>
    <w:rsid w:val="00717B7D"/>
    <w:rsid w:val="00767593"/>
    <w:rsid w:val="00772021"/>
    <w:rsid w:val="00773A16"/>
    <w:rsid w:val="00774871"/>
    <w:rsid w:val="00780578"/>
    <w:rsid w:val="00794249"/>
    <w:rsid w:val="007C7498"/>
    <w:rsid w:val="007F31BD"/>
    <w:rsid w:val="00833AFD"/>
    <w:rsid w:val="00836DEA"/>
    <w:rsid w:val="0085506A"/>
    <w:rsid w:val="00863289"/>
    <w:rsid w:val="0087758F"/>
    <w:rsid w:val="00887E0A"/>
    <w:rsid w:val="0089418B"/>
    <w:rsid w:val="00894F80"/>
    <w:rsid w:val="008A19BB"/>
    <w:rsid w:val="008B7B14"/>
    <w:rsid w:val="008D59A7"/>
    <w:rsid w:val="008D70D7"/>
    <w:rsid w:val="00903DAB"/>
    <w:rsid w:val="00945441"/>
    <w:rsid w:val="00951E9F"/>
    <w:rsid w:val="00972CDB"/>
    <w:rsid w:val="009909EE"/>
    <w:rsid w:val="009A55DA"/>
    <w:rsid w:val="009B7F1C"/>
    <w:rsid w:val="009C2189"/>
    <w:rsid w:val="009D0B0A"/>
    <w:rsid w:val="009E2EAC"/>
    <w:rsid w:val="00A00E99"/>
    <w:rsid w:val="00A17F16"/>
    <w:rsid w:val="00A20AF2"/>
    <w:rsid w:val="00A259E3"/>
    <w:rsid w:val="00A279FF"/>
    <w:rsid w:val="00A36598"/>
    <w:rsid w:val="00A40CA5"/>
    <w:rsid w:val="00A535E9"/>
    <w:rsid w:val="00A5708E"/>
    <w:rsid w:val="00A97E54"/>
    <w:rsid w:val="00AB78CA"/>
    <w:rsid w:val="00AB7B76"/>
    <w:rsid w:val="00AC516D"/>
    <w:rsid w:val="00AC5EC2"/>
    <w:rsid w:val="00AE516F"/>
    <w:rsid w:val="00AE6D7F"/>
    <w:rsid w:val="00AF711F"/>
    <w:rsid w:val="00B16B9B"/>
    <w:rsid w:val="00B32FD6"/>
    <w:rsid w:val="00B62573"/>
    <w:rsid w:val="00B720C7"/>
    <w:rsid w:val="00BB2666"/>
    <w:rsid w:val="00BB35F4"/>
    <w:rsid w:val="00BB39E4"/>
    <w:rsid w:val="00BB4837"/>
    <w:rsid w:val="00BE12A8"/>
    <w:rsid w:val="00BE3F36"/>
    <w:rsid w:val="00C101C5"/>
    <w:rsid w:val="00C11CD8"/>
    <w:rsid w:val="00C22F99"/>
    <w:rsid w:val="00C52671"/>
    <w:rsid w:val="00C551A5"/>
    <w:rsid w:val="00C616DD"/>
    <w:rsid w:val="00C64EF0"/>
    <w:rsid w:val="00C83338"/>
    <w:rsid w:val="00C95DE7"/>
    <w:rsid w:val="00CB0712"/>
    <w:rsid w:val="00CB7C55"/>
    <w:rsid w:val="00CC457B"/>
    <w:rsid w:val="00CF0A25"/>
    <w:rsid w:val="00CF2D29"/>
    <w:rsid w:val="00CF48B1"/>
    <w:rsid w:val="00D10894"/>
    <w:rsid w:val="00D125BA"/>
    <w:rsid w:val="00D16AF9"/>
    <w:rsid w:val="00D21624"/>
    <w:rsid w:val="00D6313D"/>
    <w:rsid w:val="00D66E33"/>
    <w:rsid w:val="00D70D55"/>
    <w:rsid w:val="00D742FC"/>
    <w:rsid w:val="00D775B7"/>
    <w:rsid w:val="00D83C0F"/>
    <w:rsid w:val="00DB4ED8"/>
    <w:rsid w:val="00DD22C1"/>
    <w:rsid w:val="00DE25B4"/>
    <w:rsid w:val="00DE5286"/>
    <w:rsid w:val="00DF46A7"/>
    <w:rsid w:val="00E027B2"/>
    <w:rsid w:val="00E17B2D"/>
    <w:rsid w:val="00E36930"/>
    <w:rsid w:val="00E45F3C"/>
    <w:rsid w:val="00E542E9"/>
    <w:rsid w:val="00E54725"/>
    <w:rsid w:val="00E87EDF"/>
    <w:rsid w:val="00EB0411"/>
    <w:rsid w:val="00F11A2B"/>
    <w:rsid w:val="00F17760"/>
    <w:rsid w:val="00F32890"/>
    <w:rsid w:val="00F37E12"/>
    <w:rsid w:val="00F5218A"/>
    <w:rsid w:val="00F572D5"/>
    <w:rsid w:val="00F65D4B"/>
    <w:rsid w:val="00F7016D"/>
    <w:rsid w:val="00F74F39"/>
    <w:rsid w:val="00FB06D8"/>
    <w:rsid w:val="00FD57BD"/>
    <w:rsid w:val="00FE422E"/>
    <w:rsid w:val="00FF7486"/>
    <w:rsid w:val="5FB9AA9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8F55D0"/>
  <w15:chartTrackingRefBased/>
  <w15:docId w15:val="{F2FB4A15-A7C8-7045-B48C-C3AF5BD8F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5DA"/>
    <w:pPr>
      <w:spacing w:after="200" w:line="276" w:lineRule="auto"/>
    </w:pPr>
    <w:rPr>
      <w:rFonts w:ascii="Calibri" w:eastAsia="Malgun Gothic" w:hAnsi="Calibri" w:cs="Times New Roman"/>
      <w:sz w:val="22"/>
      <w:szCs w:val="22"/>
      <w:lang w:eastAsia="ko-KR"/>
    </w:rPr>
  </w:style>
  <w:style w:type="paragraph" w:styleId="Heading1">
    <w:name w:val="heading 1"/>
    <w:basedOn w:val="Normal"/>
    <w:next w:val="Normal"/>
    <w:link w:val="Heading1Char"/>
    <w:uiPriority w:val="9"/>
    <w:qFormat/>
    <w:rsid w:val="009A55DA"/>
    <w:pPr>
      <w:keepNext/>
      <w:keepLines/>
      <w:spacing w:before="240" w:after="0"/>
      <w:outlineLvl w:val="0"/>
    </w:pPr>
    <w:rPr>
      <w:rFonts w:ascii="Calibri Light" w:hAnsi="Calibri Light"/>
      <w:color w:val="00387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55DA"/>
    <w:rPr>
      <w:rFonts w:ascii="Calibri Light" w:eastAsia="Malgun Gothic" w:hAnsi="Calibri Light" w:cs="Times New Roman"/>
      <w:color w:val="003871"/>
      <w:sz w:val="32"/>
      <w:szCs w:val="32"/>
      <w:lang w:eastAsia="ko-KR"/>
    </w:rPr>
  </w:style>
  <w:style w:type="paragraph" w:styleId="ListParagraph">
    <w:name w:val="List Paragraph"/>
    <w:basedOn w:val="Normal"/>
    <w:uiPriority w:val="34"/>
    <w:qFormat/>
    <w:rsid w:val="009A55DA"/>
    <w:pPr>
      <w:ind w:left="720"/>
      <w:contextualSpacing/>
    </w:pPr>
  </w:style>
  <w:style w:type="paragraph" w:styleId="Footer">
    <w:name w:val="footer"/>
    <w:basedOn w:val="Normal"/>
    <w:link w:val="FooterChar"/>
    <w:uiPriority w:val="99"/>
    <w:unhideWhenUsed/>
    <w:rsid w:val="009A55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5DA"/>
    <w:rPr>
      <w:rFonts w:ascii="Calibri" w:eastAsia="Malgun Gothic" w:hAnsi="Calibri" w:cs="Times New Roman"/>
      <w:sz w:val="22"/>
      <w:szCs w:val="22"/>
      <w:lang w:eastAsia="ko-KR"/>
    </w:rPr>
  </w:style>
  <w:style w:type="character" w:styleId="PageNumber">
    <w:name w:val="page number"/>
    <w:basedOn w:val="DefaultParagraphFont"/>
    <w:uiPriority w:val="99"/>
    <w:semiHidden/>
    <w:unhideWhenUsed/>
    <w:rsid w:val="009A55DA"/>
  </w:style>
  <w:style w:type="paragraph" w:styleId="Header">
    <w:name w:val="header"/>
    <w:basedOn w:val="Normal"/>
    <w:link w:val="HeaderChar"/>
    <w:uiPriority w:val="99"/>
    <w:unhideWhenUsed/>
    <w:rsid w:val="009A55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5DA"/>
    <w:rPr>
      <w:rFonts w:ascii="Calibri" w:eastAsia="Malgun Gothic" w:hAnsi="Calibri" w:cs="Times New Roman"/>
      <w:sz w:val="22"/>
      <w:szCs w:val="22"/>
      <w:lang w:eastAsia="ko-KR"/>
    </w:rPr>
  </w:style>
  <w:style w:type="character" w:styleId="Hyperlink">
    <w:name w:val="Hyperlink"/>
    <w:basedOn w:val="DefaultParagraphFont"/>
    <w:uiPriority w:val="99"/>
    <w:unhideWhenUsed/>
    <w:rsid w:val="009A55DA"/>
    <w:rPr>
      <w:color w:val="0563C1" w:themeColor="hyperlink"/>
      <w:u w:val="single"/>
    </w:rPr>
  </w:style>
  <w:style w:type="table" w:styleId="TableGrid">
    <w:name w:val="Table Grid"/>
    <w:basedOn w:val="TableNormal"/>
    <w:uiPriority w:val="39"/>
    <w:rsid w:val="009909EE"/>
    <w:rPr>
      <w:rFonts w:eastAsiaTheme="minorEastAsia"/>
      <w:sz w:val="2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780578"/>
  </w:style>
  <w:style w:type="paragraph" w:styleId="BalloonText">
    <w:name w:val="Balloon Text"/>
    <w:basedOn w:val="Normal"/>
    <w:link w:val="BalloonTextChar"/>
    <w:uiPriority w:val="99"/>
    <w:semiHidden/>
    <w:unhideWhenUsed/>
    <w:rsid w:val="00903D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3DAB"/>
    <w:rPr>
      <w:rFonts w:ascii="Segoe UI" w:eastAsia="Malgun Gothic" w:hAnsi="Segoe UI" w:cs="Segoe UI"/>
      <w:sz w:val="18"/>
      <w:szCs w:val="18"/>
      <w:lang w:eastAsia="ko-KR"/>
    </w:rPr>
  </w:style>
  <w:style w:type="character" w:styleId="CommentReference">
    <w:name w:val="annotation reference"/>
    <w:basedOn w:val="DefaultParagraphFont"/>
    <w:uiPriority w:val="99"/>
    <w:semiHidden/>
    <w:unhideWhenUsed/>
    <w:rsid w:val="005D7FB9"/>
    <w:rPr>
      <w:sz w:val="16"/>
      <w:szCs w:val="16"/>
    </w:rPr>
  </w:style>
  <w:style w:type="paragraph" w:styleId="CommentText">
    <w:name w:val="annotation text"/>
    <w:basedOn w:val="Normal"/>
    <w:link w:val="CommentTextChar"/>
    <w:uiPriority w:val="99"/>
    <w:semiHidden/>
    <w:unhideWhenUsed/>
    <w:rsid w:val="005D7FB9"/>
    <w:pPr>
      <w:spacing w:line="240" w:lineRule="auto"/>
    </w:pPr>
    <w:rPr>
      <w:sz w:val="20"/>
      <w:szCs w:val="20"/>
    </w:rPr>
  </w:style>
  <w:style w:type="character" w:customStyle="1" w:styleId="CommentTextChar">
    <w:name w:val="Comment Text Char"/>
    <w:basedOn w:val="DefaultParagraphFont"/>
    <w:link w:val="CommentText"/>
    <w:uiPriority w:val="99"/>
    <w:semiHidden/>
    <w:rsid w:val="005D7FB9"/>
    <w:rPr>
      <w:rFonts w:ascii="Calibri" w:eastAsia="Malgun Gothic" w:hAnsi="Calibri" w:cs="Times New Roman"/>
      <w:sz w:val="20"/>
      <w:szCs w:val="20"/>
      <w:lang w:eastAsia="ko-KR"/>
    </w:rPr>
  </w:style>
  <w:style w:type="paragraph" w:styleId="CommentSubject">
    <w:name w:val="annotation subject"/>
    <w:basedOn w:val="CommentText"/>
    <w:next w:val="CommentText"/>
    <w:link w:val="CommentSubjectChar"/>
    <w:uiPriority w:val="99"/>
    <w:semiHidden/>
    <w:unhideWhenUsed/>
    <w:rsid w:val="005D7FB9"/>
    <w:rPr>
      <w:b/>
      <w:bCs/>
    </w:rPr>
  </w:style>
  <w:style w:type="character" w:customStyle="1" w:styleId="CommentSubjectChar">
    <w:name w:val="Comment Subject Char"/>
    <w:basedOn w:val="CommentTextChar"/>
    <w:link w:val="CommentSubject"/>
    <w:uiPriority w:val="99"/>
    <w:semiHidden/>
    <w:rsid w:val="005D7FB9"/>
    <w:rPr>
      <w:rFonts w:ascii="Calibri" w:eastAsia="Malgun Gothic" w:hAnsi="Calibri" w:cs="Times New Roman"/>
      <w:b/>
      <w:bCs/>
      <w:sz w:val="20"/>
      <w:szCs w:val="20"/>
      <w:lang w:eastAsia="ko-KR"/>
    </w:rPr>
  </w:style>
  <w:style w:type="paragraph" w:styleId="Revision">
    <w:name w:val="Revision"/>
    <w:hidden/>
    <w:uiPriority w:val="99"/>
    <w:semiHidden/>
    <w:rsid w:val="00A259E3"/>
    <w:rPr>
      <w:rFonts w:ascii="Calibri" w:eastAsia="Malgun Gothic" w:hAnsi="Calibri" w:cs="Times New Roman"/>
      <w:sz w:val="22"/>
      <w:szCs w:val="22"/>
      <w:lang w:eastAsia="ko-KR"/>
    </w:rPr>
  </w:style>
  <w:style w:type="paragraph" w:customStyle="1" w:styleId="paragraph">
    <w:name w:val="paragraph"/>
    <w:basedOn w:val="Normal"/>
    <w:rsid w:val="004A5482"/>
    <w:pPr>
      <w:spacing w:before="100" w:beforeAutospacing="1" w:after="100" w:afterAutospacing="1" w:line="240" w:lineRule="auto"/>
    </w:pPr>
    <w:rPr>
      <w:rFonts w:ascii="Times New Roman" w:eastAsia="Times New Roman" w:hAnsi="Times New Roman"/>
      <w:sz w:val="24"/>
      <w:szCs w:val="24"/>
    </w:rPr>
  </w:style>
  <w:style w:type="character" w:customStyle="1" w:styleId="eop">
    <w:name w:val="eop"/>
    <w:basedOn w:val="DefaultParagraphFont"/>
    <w:rsid w:val="004A54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79584">
      <w:bodyDiv w:val="1"/>
      <w:marLeft w:val="0"/>
      <w:marRight w:val="0"/>
      <w:marTop w:val="0"/>
      <w:marBottom w:val="0"/>
      <w:divBdr>
        <w:top w:val="none" w:sz="0" w:space="0" w:color="auto"/>
        <w:left w:val="none" w:sz="0" w:space="0" w:color="auto"/>
        <w:bottom w:val="none" w:sz="0" w:space="0" w:color="auto"/>
        <w:right w:val="none" w:sz="0" w:space="0" w:color="auto"/>
      </w:divBdr>
      <w:divsChild>
        <w:div w:id="1345089197">
          <w:marLeft w:val="274"/>
          <w:marRight w:val="0"/>
          <w:marTop w:val="0"/>
          <w:marBottom w:val="0"/>
          <w:divBdr>
            <w:top w:val="none" w:sz="0" w:space="0" w:color="auto"/>
            <w:left w:val="none" w:sz="0" w:space="0" w:color="auto"/>
            <w:bottom w:val="none" w:sz="0" w:space="0" w:color="auto"/>
            <w:right w:val="none" w:sz="0" w:space="0" w:color="auto"/>
          </w:divBdr>
        </w:div>
      </w:divsChild>
    </w:div>
    <w:div w:id="1052117473">
      <w:bodyDiv w:val="1"/>
      <w:marLeft w:val="0"/>
      <w:marRight w:val="0"/>
      <w:marTop w:val="0"/>
      <w:marBottom w:val="0"/>
      <w:divBdr>
        <w:top w:val="none" w:sz="0" w:space="0" w:color="auto"/>
        <w:left w:val="none" w:sz="0" w:space="0" w:color="auto"/>
        <w:bottom w:val="none" w:sz="0" w:space="0" w:color="auto"/>
        <w:right w:val="none" w:sz="0" w:space="0" w:color="auto"/>
      </w:divBdr>
      <w:divsChild>
        <w:div w:id="1671984284">
          <w:marLeft w:val="274"/>
          <w:marRight w:val="0"/>
          <w:marTop w:val="0"/>
          <w:marBottom w:val="0"/>
          <w:divBdr>
            <w:top w:val="none" w:sz="0" w:space="0" w:color="auto"/>
            <w:left w:val="none" w:sz="0" w:space="0" w:color="auto"/>
            <w:bottom w:val="none" w:sz="0" w:space="0" w:color="auto"/>
            <w:right w:val="none" w:sz="0" w:space="0" w:color="auto"/>
          </w:divBdr>
        </w:div>
      </w:divsChild>
    </w:div>
    <w:div w:id="2046100363">
      <w:bodyDiv w:val="1"/>
      <w:marLeft w:val="0"/>
      <w:marRight w:val="0"/>
      <w:marTop w:val="0"/>
      <w:marBottom w:val="0"/>
      <w:divBdr>
        <w:top w:val="none" w:sz="0" w:space="0" w:color="auto"/>
        <w:left w:val="none" w:sz="0" w:space="0" w:color="auto"/>
        <w:bottom w:val="none" w:sz="0" w:space="0" w:color="auto"/>
        <w:right w:val="none" w:sz="0" w:space="0" w:color="auto"/>
      </w:divBdr>
      <w:divsChild>
        <w:div w:id="1411461003">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14B5EB-AF3A-3C43-837A-AE67729D8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255</Words>
  <Characters>1458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Hong</dc:creator>
  <cp:keywords/>
  <dc:description/>
  <cp:lastModifiedBy>Kristin Diamantides</cp:lastModifiedBy>
  <cp:revision>14</cp:revision>
  <dcterms:created xsi:type="dcterms:W3CDTF">2022-07-13T17:11:00Z</dcterms:created>
  <dcterms:modified xsi:type="dcterms:W3CDTF">2024-01-08T18:43:00Z</dcterms:modified>
  <cp:category/>
</cp:coreProperties>
</file>